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00" w:lineRule="atLeast"/>
        <w:ind w:firstLine="3599"/>
        <w:rPr>
          <w:rFonts w:ascii="仿宋_GB2312" w:hAnsi="仿宋_GB2312" w:eastAsia="仿宋_GB2312" w:cs="仿宋_GB2312"/>
          <w:color w:val="000000" w:themeColor="text1"/>
          <w:kern w:val="0"/>
          <w:sz w:val="32"/>
          <w:szCs w:val="32"/>
          <w14:textFill>
            <w14:solidFill>
              <w14:schemeClr w14:val="tx1"/>
            </w14:solidFill>
          </w14:textFill>
        </w:rPr>
      </w:pPr>
    </w:p>
    <w:p>
      <w:pPr>
        <w:jc w:val="center"/>
        <w:rPr>
          <w:rFonts w:ascii="仿宋_GB2312" w:hAnsi="仿宋_GB2312" w:eastAsia="仿宋_GB2312" w:cs="仿宋_GB2312"/>
          <w:b/>
          <w:color w:val="000000" w:themeColor="text1"/>
          <w:sz w:val="32"/>
          <w:szCs w:val="32"/>
          <w14:textFill>
            <w14:solidFill>
              <w14:schemeClr w14:val="tx1"/>
            </w14:solidFill>
          </w14:textFill>
        </w:rPr>
      </w:pPr>
    </w:p>
    <w:p>
      <w:pPr>
        <w:pStyle w:val="2"/>
        <w:jc w:val="center"/>
        <w:rPr>
          <w:color w:val="000000" w:themeColor="text1"/>
          <w14:textFill>
            <w14:solidFill>
              <w14:schemeClr w14:val="tx1"/>
            </w14:solidFill>
          </w14:textFill>
        </w:rPr>
      </w:pPr>
    </w:p>
    <w:p>
      <w:pPr>
        <w:pStyle w:val="2"/>
        <w:jc w:val="center"/>
        <w:rPr>
          <w:rFonts w:ascii="方正小标宋简体" w:hAnsi="Calibri" w:eastAsia="方正小标宋简体"/>
          <w:b/>
          <w:color w:val="000000" w:themeColor="text1"/>
          <w:sz w:val="52"/>
          <w:szCs w:val="52"/>
          <w14:textFill>
            <w14:solidFill>
              <w14:schemeClr w14:val="tx1"/>
            </w14:solidFill>
          </w14:textFill>
        </w:rPr>
      </w:pPr>
      <w:r>
        <w:rPr>
          <w:rFonts w:hint="eastAsia" w:ascii="方正小标宋简体" w:hAnsi="Calibri" w:eastAsia="方正小标宋简体"/>
          <w:b/>
          <w:color w:val="000000" w:themeColor="text1"/>
          <w:sz w:val="52"/>
          <w:szCs w:val="52"/>
          <w14:textFill>
            <w14:solidFill>
              <w14:schemeClr w14:val="tx1"/>
            </w14:solidFill>
          </w14:textFill>
        </w:rPr>
        <w:t>磴口县人民政府</w:t>
      </w:r>
    </w:p>
    <w:p>
      <w:pPr>
        <w:pStyle w:val="2"/>
        <w:jc w:val="center"/>
        <w:rPr>
          <w:rFonts w:ascii="方正小标宋简体" w:hAnsi="Calibri" w:eastAsia="方正小标宋简体"/>
          <w:b/>
          <w:color w:val="000000" w:themeColor="text1"/>
          <w:sz w:val="52"/>
          <w:szCs w:val="52"/>
          <w14:textFill>
            <w14:solidFill>
              <w14:schemeClr w14:val="tx1"/>
            </w14:solidFill>
          </w14:textFill>
        </w:rPr>
      </w:pPr>
      <w:r>
        <w:rPr>
          <w:rFonts w:hint="eastAsia" w:ascii="方正小标宋简体" w:hAnsi="Calibri" w:eastAsia="方正小标宋简体"/>
          <w:b/>
          <w:color w:val="000000" w:themeColor="text1"/>
          <w:sz w:val="52"/>
          <w:szCs w:val="52"/>
          <w14:textFill>
            <w14:solidFill>
              <w14:schemeClr w14:val="tx1"/>
            </w14:solidFill>
          </w14:textFill>
        </w:rPr>
        <w:t>突发事件总体应急预案</w:t>
      </w:r>
    </w:p>
    <w:p>
      <w:pPr>
        <w:pStyle w:val="2"/>
        <w:jc w:val="center"/>
        <w:rPr>
          <w:color w:val="000000" w:themeColor="text1"/>
          <w14:textFill>
            <w14:solidFill>
              <w14:schemeClr w14:val="tx1"/>
            </w14:solidFill>
          </w14:textFill>
        </w:rPr>
      </w:pPr>
    </w:p>
    <w:p>
      <w:pPr>
        <w:jc w:val="center"/>
        <w:rPr>
          <w:rFonts w:ascii="仿宋_GB2312" w:hAnsi="仿宋_GB2312" w:eastAsia="仿宋_GB2312" w:cs="仿宋_GB2312"/>
          <w:b/>
          <w:color w:val="000000" w:themeColor="text1"/>
          <w:sz w:val="32"/>
          <w:szCs w:val="32"/>
          <w14:textFill>
            <w14:solidFill>
              <w14:schemeClr w14:val="tx1"/>
            </w14:solidFill>
          </w14:textFill>
        </w:rPr>
      </w:pPr>
    </w:p>
    <w:p>
      <w:pPr>
        <w:jc w:val="center"/>
        <w:rPr>
          <w:rFonts w:ascii="仿宋_GB2312" w:hAnsi="仿宋_GB2312" w:eastAsia="仿宋_GB2312" w:cs="仿宋_GB2312"/>
          <w:b/>
          <w:color w:val="000000" w:themeColor="text1"/>
          <w:sz w:val="32"/>
          <w:szCs w:val="32"/>
          <w14:textFill>
            <w14:solidFill>
              <w14:schemeClr w14:val="tx1"/>
            </w14:solidFill>
          </w14:textFill>
        </w:rPr>
      </w:pPr>
    </w:p>
    <w:p>
      <w:pPr>
        <w:rPr>
          <w:rFonts w:ascii="仿宋_GB2312" w:hAnsi="仿宋_GB2312" w:eastAsia="仿宋_GB2312" w:cs="仿宋_GB2312"/>
          <w:b/>
          <w:color w:val="000000" w:themeColor="text1"/>
          <w:sz w:val="32"/>
          <w:szCs w:val="32"/>
          <w14:textFill>
            <w14:solidFill>
              <w14:schemeClr w14:val="tx1"/>
            </w14:solidFill>
          </w14:textFill>
        </w:rPr>
      </w:pPr>
    </w:p>
    <w:p>
      <w:pPr>
        <w:rPr>
          <w:rFonts w:ascii="仿宋_GB2312" w:hAnsi="仿宋_GB2312" w:eastAsia="仿宋_GB2312" w:cs="仿宋_GB2312"/>
          <w:b/>
          <w:color w:val="000000" w:themeColor="text1"/>
          <w:sz w:val="32"/>
          <w:szCs w:val="32"/>
          <w14:textFill>
            <w14:solidFill>
              <w14:schemeClr w14:val="tx1"/>
            </w14:solidFill>
          </w14:textFill>
        </w:rPr>
      </w:pPr>
    </w:p>
    <w:p>
      <w:pPr>
        <w:rPr>
          <w:rFonts w:ascii="仿宋_GB2312" w:hAnsi="仿宋_GB2312" w:eastAsia="仿宋_GB2312" w:cs="仿宋_GB2312"/>
          <w:b/>
          <w:color w:val="000000" w:themeColor="text1"/>
          <w:sz w:val="32"/>
          <w:szCs w:val="32"/>
          <w14:textFill>
            <w14:solidFill>
              <w14:schemeClr w14:val="tx1"/>
            </w14:solidFill>
          </w14:textFill>
        </w:rPr>
      </w:pPr>
    </w:p>
    <w:p>
      <w:pPr>
        <w:rPr>
          <w:rFonts w:ascii="仿宋_GB2312" w:hAnsi="仿宋_GB2312" w:eastAsia="仿宋_GB2312" w:cs="仿宋_GB2312"/>
          <w:b/>
          <w:color w:val="000000" w:themeColor="text1"/>
          <w:sz w:val="32"/>
          <w:szCs w:val="32"/>
          <w14:textFill>
            <w14:solidFill>
              <w14:schemeClr w14:val="tx1"/>
            </w14:solidFill>
          </w14:textFill>
        </w:rPr>
      </w:pPr>
    </w:p>
    <w:p>
      <w:pPr>
        <w:rPr>
          <w:rFonts w:ascii="仿宋_GB2312" w:hAnsi="仿宋_GB2312" w:eastAsia="仿宋_GB2312" w:cs="仿宋_GB2312"/>
          <w:b/>
          <w:color w:val="000000" w:themeColor="text1"/>
          <w:sz w:val="32"/>
          <w:szCs w:val="32"/>
          <w14:textFill>
            <w14:solidFill>
              <w14:schemeClr w14:val="tx1"/>
            </w14:solidFill>
          </w14:textFill>
        </w:rPr>
      </w:pPr>
    </w:p>
    <w:p>
      <w:pPr>
        <w:rPr>
          <w:rFonts w:ascii="仿宋_GB2312" w:hAnsi="仿宋_GB2312" w:eastAsia="仿宋_GB2312" w:cs="仿宋_GB2312"/>
          <w:b/>
          <w:color w:val="000000" w:themeColor="text1"/>
          <w:sz w:val="32"/>
          <w:szCs w:val="32"/>
          <w14:textFill>
            <w14:solidFill>
              <w14:schemeClr w14:val="tx1"/>
            </w14:solidFill>
          </w14:textFill>
        </w:rPr>
      </w:pPr>
    </w:p>
    <w:p>
      <w:pPr>
        <w:rPr>
          <w:rFonts w:ascii="仿宋_GB2312" w:hAnsi="仿宋_GB2312" w:eastAsia="仿宋_GB2312" w:cs="仿宋_GB2312"/>
          <w:b/>
          <w:color w:val="000000" w:themeColor="text1"/>
          <w:sz w:val="32"/>
          <w:szCs w:val="32"/>
          <w14:textFill>
            <w14:solidFill>
              <w14:schemeClr w14:val="tx1"/>
            </w14:solidFill>
          </w14:textFill>
        </w:rPr>
      </w:pPr>
    </w:p>
    <w:p>
      <w:pPr>
        <w:jc w:val="center"/>
        <w:rPr>
          <w:rFonts w:ascii="仿宋_GB2312" w:hAnsi="仿宋_GB2312" w:eastAsia="仿宋_GB2312" w:cs="仿宋_GB2312"/>
          <w:b/>
          <w:color w:val="000000" w:themeColor="text1"/>
          <w:sz w:val="32"/>
          <w:szCs w:val="32"/>
          <w14:textFill>
            <w14:solidFill>
              <w14:schemeClr w14:val="tx1"/>
            </w14:solidFill>
          </w14:textFill>
        </w:rPr>
      </w:pPr>
    </w:p>
    <w:p>
      <w:pPr>
        <w:jc w:val="center"/>
        <w:rPr>
          <w:rFonts w:ascii="仿宋_GB2312" w:hAnsi="仿宋_GB2312" w:eastAsia="仿宋_GB2312" w:cs="仿宋_GB2312"/>
          <w:b/>
          <w:color w:val="000000" w:themeColor="text1"/>
          <w:sz w:val="32"/>
          <w:szCs w:val="32"/>
          <w14:textFill>
            <w14:solidFill>
              <w14:schemeClr w14:val="tx1"/>
            </w14:solidFill>
          </w14:textFill>
        </w:rPr>
      </w:pPr>
    </w:p>
    <w:p>
      <w:pPr>
        <w:spacing w:line="800" w:lineRule="exact"/>
        <w:jc w:val="center"/>
        <w:rPr>
          <w:rFonts w:ascii="方正小标宋简体" w:hAnsi="Calibri" w:eastAsia="方正小标宋简体"/>
          <w:b/>
          <w:color w:val="000000" w:themeColor="text1"/>
          <w:spacing w:val="113"/>
          <w:sz w:val="44"/>
          <w:szCs w:val="44"/>
          <w14:textFill>
            <w14:solidFill>
              <w14:schemeClr w14:val="tx1"/>
            </w14:solidFill>
          </w14:textFill>
        </w:rPr>
      </w:pPr>
      <w:r>
        <w:rPr>
          <w:rFonts w:hint="eastAsia" w:ascii="方正小标宋简体" w:hAnsi="Calibri" w:eastAsia="方正小标宋简体"/>
          <w:b/>
          <w:color w:val="000000" w:themeColor="text1"/>
          <w:spacing w:val="113"/>
          <w:sz w:val="44"/>
          <w:szCs w:val="44"/>
          <w14:textFill>
            <w14:solidFill>
              <w14:schemeClr w14:val="tx1"/>
            </w14:solidFill>
          </w14:textFill>
        </w:rPr>
        <w:t>磴口县人民政府</w:t>
      </w:r>
    </w:p>
    <w:p>
      <w:pPr>
        <w:spacing w:line="800" w:lineRule="exact"/>
        <w:jc w:val="center"/>
        <w:rPr>
          <w:rFonts w:ascii="方正小标宋简体" w:hAnsi="Calibri" w:eastAsia="方正小标宋简体"/>
          <w:b/>
          <w:color w:val="000000" w:themeColor="text1"/>
          <w:sz w:val="44"/>
          <w:szCs w:val="44"/>
          <w14:textFill>
            <w14:solidFill>
              <w14:schemeClr w14:val="tx1"/>
            </w14:solidFill>
          </w14:textFill>
        </w:rPr>
      </w:pPr>
      <w:r>
        <w:rPr>
          <w:rFonts w:hint="eastAsia" w:ascii="方正小标宋简体" w:hAnsi="Calibri" w:eastAsia="方正小标宋简体"/>
          <w:b/>
          <w:color w:val="000000" w:themeColor="text1"/>
          <w:spacing w:val="40"/>
          <w:sz w:val="44"/>
          <w:szCs w:val="44"/>
          <w14:textFill>
            <w14:solidFill>
              <w14:schemeClr w14:val="tx1"/>
            </w14:solidFill>
          </w14:textFill>
        </w:rPr>
        <w:t>二〇二</w:t>
      </w:r>
      <w:r>
        <w:rPr>
          <w:rFonts w:hint="eastAsia" w:ascii="方正小标宋简体" w:hAnsi="Calibri" w:eastAsia="方正小标宋简体"/>
          <w:b/>
          <w:color w:val="000000" w:themeColor="text1"/>
          <w:spacing w:val="40"/>
          <w:sz w:val="44"/>
          <w:szCs w:val="44"/>
          <w:lang w:eastAsia="zh-CN"/>
          <w14:textFill>
            <w14:solidFill>
              <w14:schemeClr w14:val="tx1"/>
            </w14:solidFill>
          </w14:textFill>
        </w:rPr>
        <w:t>二</w:t>
      </w:r>
      <w:r>
        <w:rPr>
          <w:rFonts w:hint="eastAsia" w:ascii="方正小标宋简体" w:hAnsi="Calibri" w:eastAsia="方正小标宋简体"/>
          <w:b/>
          <w:color w:val="000000" w:themeColor="text1"/>
          <w:sz w:val="44"/>
          <w:szCs w:val="44"/>
          <w14:textFill>
            <w14:solidFill>
              <w14:schemeClr w14:val="tx1"/>
            </w14:solidFill>
          </w14:textFill>
        </w:rPr>
        <w:t>年</w:t>
      </w:r>
      <w:r>
        <w:rPr>
          <w:rFonts w:hint="eastAsia" w:ascii="方正小标宋简体" w:hAnsi="Calibri" w:eastAsia="方正小标宋简体"/>
          <w:b/>
          <w:color w:val="000000" w:themeColor="text1"/>
          <w:sz w:val="44"/>
          <w:szCs w:val="44"/>
          <w:lang w:eastAsia="zh-CN"/>
          <w14:textFill>
            <w14:solidFill>
              <w14:schemeClr w14:val="tx1"/>
            </w14:solidFill>
          </w14:textFill>
        </w:rPr>
        <w:t>三</w:t>
      </w:r>
      <w:r>
        <w:rPr>
          <w:rFonts w:hint="eastAsia" w:ascii="方正小标宋简体" w:hAnsi="Calibri" w:eastAsia="方正小标宋简体"/>
          <w:b/>
          <w:color w:val="000000" w:themeColor="text1"/>
          <w:sz w:val="44"/>
          <w:szCs w:val="44"/>
          <w14:textFill>
            <w14:solidFill>
              <w14:schemeClr w14:val="tx1"/>
            </w14:solidFill>
          </w14:textFill>
        </w:rPr>
        <w:t>月</w:t>
      </w:r>
    </w:p>
    <w:p>
      <w:pPr>
        <w:widowControl/>
        <w:spacing w:line="500" w:lineRule="atLeast"/>
        <w:jc w:val="center"/>
        <w:rPr>
          <w:rFonts w:ascii="仿宋_GB2312" w:hAnsi="仿宋_GB2312" w:eastAsia="仿宋_GB2312" w:cs="仿宋_GB2312"/>
          <w:b/>
          <w:bCs/>
          <w:color w:val="000000" w:themeColor="text1"/>
          <w:kern w:val="0"/>
          <w:sz w:val="32"/>
          <w:szCs w:val="32"/>
          <w14:textFill>
            <w14:solidFill>
              <w14:schemeClr w14:val="tx1"/>
            </w14:solidFill>
          </w14:textFill>
        </w:rPr>
        <w:sectPr>
          <w:headerReference r:id="rId5" w:type="default"/>
          <w:pgSz w:w="11905" w:h="16838"/>
          <w:pgMar w:top="1417" w:right="1134" w:bottom="1134" w:left="1587" w:header="964" w:footer="794" w:gutter="0"/>
          <w:cols w:space="0" w:num="1"/>
          <w:docGrid w:type="lines" w:linePitch="312" w:charSpace="0"/>
        </w:sectPr>
      </w:pPr>
    </w:p>
    <w:p>
      <w:pPr>
        <w:widowControl/>
        <w:spacing w:before="312" w:beforeLines="100" w:after="312" w:afterLines="100" w:line="600" w:lineRule="exact"/>
        <w:jc w:val="center"/>
        <w:rPr>
          <w:rFonts w:ascii="仿宋_GB2312" w:hAnsi="仿宋_GB2312" w:eastAsia="仿宋_GB2312" w:cs="仿宋_GB2312"/>
          <w:b/>
          <w:bCs/>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14:textFill>
            <w14:solidFill>
              <w14:schemeClr w14:val="tx1"/>
            </w14:solidFill>
          </w14:textFill>
        </w:rPr>
        <w:t>目  录</w:t>
      </w:r>
    </w:p>
    <w:p>
      <w:pPr>
        <w:pStyle w:val="13"/>
        <w:keepNext w:val="0"/>
        <w:keepLines w:val="0"/>
        <w:pageBreakBefore w:val="0"/>
        <w:tabs>
          <w:tab w:val="right" w:leader="dot" w:pos="9184"/>
          <w:tab w:val="clear" w:pos="8296"/>
        </w:tabs>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color w:val="000000" w:themeColor="text1"/>
          <w:kern w:val="0"/>
          <w:sz w:val="24"/>
          <w:szCs w:val="24"/>
          <w14:textFill>
            <w14:solidFill>
              <w14:schemeClr w14:val="tx1"/>
            </w14:solidFill>
          </w14:textFill>
        </w:rPr>
        <w:fldChar w:fldCharType="begin"/>
      </w:r>
      <w:r>
        <w:rPr>
          <w:rFonts w:hint="eastAsia" w:ascii="宋体" w:hAnsi="宋体" w:eastAsia="宋体" w:cs="宋体"/>
          <w:b w:val="0"/>
          <w:bCs w:val="0"/>
          <w:color w:val="000000" w:themeColor="text1"/>
          <w:kern w:val="0"/>
          <w:sz w:val="24"/>
          <w:szCs w:val="24"/>
          <w14:textFill>
            <w14:solidFill>
              <w14:schemeClr w14:val="tx1"/>
            </w14:solidFill>
          </w14:textFill>
        </w:rPr>
        <w:instrText xml:space="preserve">TOC \o "1-2" \h \u </w:instrText>
      </w:r>
      <w:r>
        <w:rPr>
          <w:rFonts w:hint="eastAsia" w:ascii="宋体" w:hAnsi="宋体" w:eastAsia="宋体" w:cs="宋体"/>
          <w:b w:val="0"/>
          <w:bCs w:val="0"/>
          <w:color w:val="000000" w:themeColor="text1"/>
          <w:kern w:val="0"/>
          <w:sz w:val="24"/>
          <w:szCs w:val="24"/>
          <w14:textFill>
            <w14:solidFill>
              <w14:schemeClr w14:val="tx1"/>
            </w14:solidFill>
          </w14:textFill>
        </w:rPr>
        <w:fldChar w:fldCharType="separate"/>
      </w:r>
      <w:r>
        <w:rPr>
          <w:rFonts w:hint="eastAsia" w:ascii="宋体" w:hAnsi="宋体" w:eastAsia="宋体" w:cs="宋体"/>
          <w:b w:val="0"/>
          <w:bCs w:val="0"/>
          <w:color w:val="000000" w:themeColor="text1"/>
          <w:kern w:val="0"/>
          <w:sz w:val="24"/>
          <w:szCs w:val="24"/>
          <w14:textFill>
            <w14:solidFill>
              <w14:schemeClr w14:val="tx1"/>
            </w14:solidFill>
          </w14:textFill>
        </w:rPr>
        <w:fldChar w:fldCharType="begin"/>
      </w:r>
      <w:r>
        <w:rPr>
          <w:rFonts w:hint="eastAsia" w:ascii="宋体" w:hAnsi="宋体" w:eastAsia="宋体" w:cs="宋体"/>
          <w:b w:val="0"/>
          <w:bCs w:val="0"/>
          <w:kern w:val="0"/>
          <w:sz w:val="24"/>
          <w:szCs w:val="24"/>
        </w:rPr>
        <w:instrText xml:space="preserve"> HYPERLINK \l _Toc1862 </w:instrText>
      </w:r>
      <w:r>
        <w:rPr>
          <w:rFonts w:hint="eastAsia" w:ascii="宋体" w:hAnsi="宋体" w:eastAsia="宋体" w:cs="宋体"/>
          <w:b w:val="0"/>
          <w:bCs w:val="0"/>
          <w:kern w:val="0"/>
          <w:sz w:val="24"/>
          <w:szCs w:val="24"/>
        </w:rPr>
        <w:fldChar w:fldCharType="separate"/>
      </w:r>
      <w:r>
        <w:rPr>
          <w:rFonts w:hint="eastAsia" w:ascii="宋体" w:hAnsi="宋体" w:eastAsia="宋体" w:cs="宋体"/>
          <w:b w:val="0"/>
          <w:bCs w:val="0"/>
          <w:sz w:val="24"/>
          <w:szCs w:val="24"/>
        </w:rPr>
        <w:t>1 总则</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_Toc1862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- 1 -</w:t>
      </w:r>
      <w:r>
        <w:rPr>
          <w:rFonts w:hint="eastAsia" w:ascii="宋体" w:hAnsi="宋体" w:eastAsia="宋体" w:cs="宋体"/>
          <w:b w:val="0"/>
          <w:bCs w:val="0"/>
          <w:sz w:val="24"/>
          <w:szCs w:val="24"/>
        </w:rPr>
        <w:fldChar w:fldCharType="end"/>
      </w:r>
      <w:r>
        <w:rPr>
          <w:rFonts w:hint="eastAsia" w:ascii="宋体" w:hAnsi="宋体" w:eastAsia="宋体" w:cs="宋体"/>
          <w:b w:val="0"/>
          <w:bCs w:val="0"/>
          <w:color w:val="000000" w:themeColor="text1"/>
          <w:kern w:val="0"/>
          <w:sz w:val="24"/>
          <w:szCs w:val="24"/>
          <w14:textFill>
            <w14:solidFill>
              <w14:schemeClr w14:val="tx1"/>
            </w14:solidFill>
          </w14:textFill>
        </w:rPr>
        <w:fldChar w:fldCharType="end"/>
      </w:r>
    </w:p>
    <w:p>
      <w:pPr>
        <w:pStyle w:val="14"/>
        <w:keepNext w:val="0"/>
        <w:keepLines w:val="0"/>
        <w:pageBreakBefore w:val="0"/>
        <w:tabs>
          <w:tab w:val="right" w:leader="dot" w:pos="9184"/>
        </w:tabs>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color w:val="000000" w:themeColor="text1"/>
          <w:kern w:val="0"/>
          <w:sz w:val="24"/>
          <w:szCs w:val="24"/>
          <w14:textFill>
            <w14:solidFill>
              <w14:schemeClr w14:val="tx1"/>
            </w14:solidFill>
          </w14:textFill>
        </w:rPr>
        <w:fldChar w:fldCharType="begin"/>
      </w:r>
      <w:r>
        <w:rPr>
          <w:rFonts w:hint="eastAsia" w:ascii="宋体" w:hAnsi="宋体" w:eastAsia="宋体" w:cs="宋体"/>
          <w:b w:val="0"/>
          <w:bCs w:val="0"/>
          <w:kern w:val="0"/>
          <w:sz w:val="24"/>
          <w:szCs w:val="24"/>
        </w:rPr>
        <w:instrText xml:space="preserve"> HYPERLINK \l _Toc11083 </w:instrText>
      </w:r>
      <w:r>
        <w:rPr>
          <w:rFonts w:hint="eastAsia" w:ascii="宋体" w:hAnsi="宋体" w:eastAsia="宋体" w:cs="宋体"/>
          <w:b w:val="0"/>
          <w:bCs w:val="0"/>
          <w:kern w:val="0"/>
          <w:sz w:val="24"/>
          <w:szCs w:val="24"/>
        </w:rPr>
        <w:fldChar w:fldCharType="separate"/>
      </w:r>
      <w:r>
        <w:rPr>
          <w:rFonts w:hint="eastAsia" w:ascii="宋体" w:hAnsi="宋体" w:eastAsia="宋体" w:cs="宋体"/>
          <w:b w:val="0"/>
          <w:bCs w:val="0"/>
          <w:sz w:val="24"/>
          <w:szCs w:val="24"/>
        </w:rPr>
        <w:t>1.1 编制目的</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_Toc11083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- 1 -</w:t>
      </w:r>
      <w:r>
        <w:rPr>
          <w:rFonts w:hint="eastAsia" w:ascii="宋体" w:hAnsi="宋体" w:eastAsia="宋体" w:cs="宋体"/>
          <w:b w:val="0"/>
          <w:bCs w:val="0"/>
          <w:sz w:val="24"/>
          <w:szCs w:val="24"/>
        </w:rPr>
        <w:fldChar w:fldCharType="end"/>
      </w:r>
      <w:r>
        <w:rPr>
          <w:rFonts w:hint="eastAsia" w:ascii="宋体" w:hAnsi="宋体" w:eastAsia="宋体" w:cs="宋体"/>
          <w:b w:val="0"/>
          <w:bCs w:val="0"/>
          <w:color w:val="000000" w:themeColor="text1"/>
          <w:kern w:val="0"/>
          <w:sz w:val="24"/>
          <w:szCs w:val="24"/>
          <w14:textFill>
            <w14:solidFill>
              <w14:schemeClr w14:val="tx1"/>
            </w14:solidFill>
          </w14:textFill>
        </w:rPr>
        <w:fldChar w:fldCharType="end"/>
      </w:r>
    </w:p>
    <w:p>
      <w:pPr>
        <w:pStyle w:val="14"/>
        <w:keepNext w:val="0"/>
        <w:keepLines w:val="0"/>
        <w:pageBreakBefore w:val="0"/>
        <w:tabs>
          <w:tab w:val="right" w:leader="dot" w:pos="9184"/>
        </w:tabs>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color w:val="000000" w:themeColor="text1"/>
          <w:kern w:val="0"/>
          <w:sz w:val="24"/>
          <w:szCs w:val="24"/>
          <w14:textFill>
            <w14:solidFill>
              <w14:schemeClr w14:val="tx1"/>
            </w14:solidFill>
          </w14:textFill>
        </w:rPr>
        <w:fldChar w:fldCharType="begin"/>
      </w:r>
      <w:r>
        <w:rPr>
          <w:rFonts w:hint="eastAsia" w:ascii="宋体" w:hAnsi="宋体" w:eastAsia="宋体" w:cs="宋体"/>
          <w:b w:val="0"/>
          <w:bCs w:val="0"/>
          <w:kern w:val="0"/>
          <w:sz w:val="24"/>
          <w:szCs w:val="24"/>
        </w:rPr>
        <w:instrText xml:space="preserve"> HYPERLINK \l _Toc2111 </w:instrText>
      </w:r>
      <w:r>
        <w:rPr>
          <w:rFonts w:hint="eastAsia" w:ascii="宋体" w:hAnsi="宋体" w:eastAsia="宋体" w:cs="宋体"/>
          <w:b w:val="0"/>
          <w:bCs w:val="0"/>
          <w:kern w:val="0"/>
          <w:sz w:val="24"/>
          <w:szCs w:val="24"/>
        </w:rPr>
        <w:fldChar w:fldCharType="separate"/>
      </w:r>
      <w:r>
        <w:rPr>
          <w:rFonts w:hint="eastAsia" w:ascii="宋体" w:hAnsi="宋体" w:eastAsia="宋体" w:cs="宋体"/>
          <w:b w:val="0"/>
          <w:bCs w:val="0"/>
          <w:sz w:val="24"/>
          <w:szCs w:val="24"/>
        </w:rPr>
        <w:t>1.2编制依据</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_Toc2111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- 1 -</w:t>
      </w:r>
      <w:r>
        <w:rPr>
          <w:rFonts w:hint="eastAsia" w:ascii="宋体" w:hAnsi="宋体" w:eastAsia="宋体" w:cs="宋体"/>
          <w:b w:val="0"/>
          <w:bCs w:val="0"/>
          <w:sz w:val="24"/>
          <w:szCs w:val="24"/>
        </w:rPr>
        <w:fldChar w:fldCharType="end"/>
      </w:r>
      <w:r>
        <w:rPr>
          <w:rFonts w:hint="eastAsia" w:ascii="宋体" w:hAnsi="宋体" w:eastAsia="宋体" w:cs="宋体"/>
          <w:b w:val="0"/>
          <w:bCs w:val="0"/>
          <w:color w:val="000000" w:themeColor="text1"/>
          <w:kern w:val="0"/>
          <w:sz w:val="24"/>
          <w:szCs w:val="24"/>
          <w14:textFill>
            <w14:solidFill>
              <w14:schemeClr w14:val="tx1"/>
            </w14:solidFill>
          </w14:textFill>
        </w:rPr>
        <w:fldChar w:fldCharType="end"/>
      </w:r>
    </w:p>
    <w:p>
      <w:pPr>
        <w:pStyle w:val="14"/>
        <w:keepNext w:val="0"/>
        <w:keepLines w:val="0"/>
        <w:pageBreakBefore w:val="0"/>
        <w:tabs>
          <w:tab w:val="right" w:leader="dot" w:pos="9184"/>
        </w:tabs>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color w:val="000000" w:themeColor="text1"/>
          <w:kern w:val="0"/>
          <w:sz w:val="24"/>
          <w:szCs w:val="24"/>
          <w14:textFill>
            <w14:solidFill>
              <w14:schemeClr w14:val="tx1"/>
            </w14:solidFill>
          </w14:textFill>
        </w:rPr>
        <w:fldChar w:fldCharType="begin"/>
      </w:r>
      <w:r>
        <w:rPr>
          <w:rFonts w:hint="eastAsia" w:ascii="宋体" w:hAnsi="宋体" w:eastAsia="宋体" w:cs="宋体"/>
          <w:b w:val="0"/>
          <w:bCs w:val="0"/>
          <w:kern w:val="0"/>
          <w:sz w:val="24"/>
          <w:szCs w:val="24"/>
        </w:rPr>
        <w:instrText xml:space="preserve"> HYPERLINK \l _Toc1741 </w:instrText>
      </w:r>
      <w:r>
        <w:rPr>
          <w:rFonts w:hint="eastAsia" w:ascii="宋体" w:hAnsi="宋体" w:eastAsia="宋体" w:cs="宋体"/>
          <w:b w:val="0"/>
          <w:bCs w:val="0"/>
          <w:kern w:val="0"/>
          <w:sz w:val="24"/>
          <w:szCs w:val="24"/>
        </w:rPr>
        <w:fldChar w:fldCharType="separate"/>
      </w:r>
      <w:r>
        <w:rPr>
          <w:rFonts w:hint="eastAsia" w:ascii="宋体" w:hAnsi="宋体" w:eastAsia="宋体" w:cs="宋体"/>
          <w:b w:val="0"/>
          <w:bCs w:val="0"/>
          <w:sz w:val="24"/>
          <w:szCs w:val="24"/>
        </w:rPr>
        <w:t>1.3 适用范围</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_Toc1741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- 1 -</w:t>
      </w:r>
      <w:r>
        <w:rPr>
          <w:rFonts w:hint="eastAsia" w:ascii="宋体" w:hAnsi="宋体" w:eastAsia="宋体" w:cs="宋体"/>
          <w:b w:val="0"/>
          <w:bCs w:val="0"/>
          <w:sz w:val="24"/>
          <w:szCs w:val="24"/>
        </w:rPr>
        <w:fldChar w:fldCharType="end"/>
      </w:r>
      <w:r>
        <w:rPr>
          <w:rFonts w:hint="eastAsia" w:ascii="宋体" w:hAnsi="宋体" w:eastAsia="宋体" w:cs="宋体"/>
          <w:b w:val="0"/>
          <w:bCs w:val="0"/>
          <w:color w:val="000000" w:themeColor="text1"/>
          <w:kern w:val="0"/>
          <w:sz w:val="24"/>
          <w:szCs w:val="24"/>
          <w14:textFill>
            <w14:solidFill>
              <w14:schemeClr w14:val="tx1"/>
            </w14:solidFill>
          </w14:textFill>
        </w:rPr>
        <w:fldChar w:fldCharType="end"/>
      </w:r>
    </w:p>
    <w:p>
      <w:pPr>
        <w:pStyle w:val="14"/>
        <w:keepNext w:val="0"/>
        <w:keepLines w:val="0"/>
        <w:pageBreakBefore w:val="0"/>
        <w:tabs>
          <w:tab w:val="right" w:leader="dot" w:pos="9184"/>
        </w:tabs>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color w:val="000000" w:themeColor="text1"/>
          <w:kern w:val="0"/>
          <w:sz w:val="24"/>
          <w:szCs w:val="24"/>
          <w14:textFill>
            <w14:solidFill>
              <w14:schemeClr w14:val="tx1"/>
            </w14:solidFill>
          </w14:textFill>
        </w:rPr>
        <w:fldChar w:fldCharType="begin"/>
      </w:r>
      <w:r>
        <w:rPr>
          <w:rFonts w:hint="eastAsia" w:ascii="宋体" w:hAnsi="宋体" w:eastAsia="宋体" w:cs="宋体"/>
          <w:b w:val="0"/>
          <w:bCs w:val="0"/>
          <w:kern w:val="0"/>
          <w:sz w:val="24"/>
          <w:szCs w:val="24"/>
        </w:rPr>
        <w:instrText xml:space="preserve"> HYPERLINK \l _Toc14736 </w:instrText>
      </w:r>
      <w:r>
        <w:rPr>
          <w:rFonts w:hint="eastAsia" w:ascii="宋体" w:hAnsi="宋体" w:eastAsia="宋体" w:cs="宋体"/>
          <w:b w:val="0"/>
          <w:bCs w:val="0"/>
          <w:kern w:val="0"/>
          <w:sz w:val="24"/>
          <w:szCs w:val="24"/>
        </w:rPr>
        <w:fldChar w:fldCharType="separate"/>
      </w:r>
      <w:r>
        <w:rPr>
          <w:rFonts w:hint="eastAsia" w:ascii="宋体" w:hAnsi="宋体" w:eastAsia="宋体" w:cs="宋体"/>
          <w:b w:val="0"/>
          <w:bCs w:val="0"/>
          <w:sz w:val="24"/>
          <w:szCs w:val="24"/>
        </w:rPr>
        <w:t>1.4分类分级</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_Toc14736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- 2 -</w:t>
      </w:r>
      <w:r>
        <w:rPr>
          <w:rFonts w:hint="eastAsia" w:ascii="宋体" w:hAnsi="宋体" w:eastAsia="宋体" w:cs="宋体"/>
          <w:b w:val="0"/>
          <w:bCs w:val="0"/>
          <w:sz w:val="24"/>
          <w:szCs w:val="24"/>
        </w:rPr>
        <w:fldChar w:fldCharType="end"/>
      </w:r>
      <w:r>
        <w:rPr>
          <w:rFonts w:hint="eastAsia" w:ascii="宋体" w:hAnsi="宋体" w:eastAsia="宋体" w:cs="宋体"/>
          <w:b w:val="0"/>
          <w:bCs w:val="0"/>
          <w:color w:val="000000" w:themeColor="text1"/>
          <w:kern w:val="0"/>
          <w:sz w:val="24"/>
          <w:szCs w:val="24"/>
          <w14:textFill>
            <w14:solidFill>
              <w14:schemeClr w14:val="tx1"/>
            </w14:solidFill>
          </w14:textFill>
        </w:rPr>
        <w:fldChar w:fldCharType="end"/>
      </w:r>
    </w:p>
    <w:p>
      <w:pPr>
        <w:pStyle w:val="14"/>
        <w:keepNext w:val="0"/>
        <w:keepLines w:val="0"/>
        <w:pageBreakBefore w:val="0"/>
        <w:tabs>
          <w:tab w:val="right" w:leader="dot" w:pos="9184"/>
        </w:tabs>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color w:val="000000" w:themeColor="text1"/>
          <w:kern w:val="0"/>
          <w:sz w:val="24"/>
          <w:szCs w:val="24"/>
          <w14:textFill>
            <w14:solidFill>
              <w14:schemeClr w14:val="tx1"/>
            </w14:solidFill>
          </w14:textFill>
        </w:rPr>
        <w:fldChar w:fldCharType="begin"/>
      </w:r>
      <w:r>
        <w:rPr>
          <w:rFonts w:hint="eastAsia" w:ascii="宋体" w:hAnsi="宋体" w:eastAsia="宋体" w:cs="宋体"/>
          <w:b w:val="0"/>
          <w:bCs w:val="0"/>
          <w:kern w:val="0"/>
          <w:sz w:val="24"/>
          <w:szCs w:val="24"/>
        </w:rPr>
        <w:instrText xml:space="preserve"> HYPERLINK \l _Toc2547 </w:instrText>
      </w:r>
      <w:r>
        <w:rPr>
          <w:rFonts w:hint="eastAsia" w:ascii="宋体" w:hAnsi="宋体" w:eastAsia="宋体" w:cs="宋体"/>
          <w:b w:val="0"/>
          <w:bCs w:val="0"/>
          <w:kern w:val="0"/>
          <w:sz w:val="24"/>
          <w:szCs w:val="24"/>
        </w:rPr>
        <w:fldChar w:fldCharType="separate"/>
      </w:r>
      <w:r>
        <w:rPr>
          <w:rFonts w:hint="eastAsia" w:ascii="宋体" w:hAnsi="宋体" w:eastAsia="宋体" w:cs="宋体"/>
          <w:b w:val="0"/>
          <w:bCs w:val="0"/>
          <w:sz w:val="24"/>
          <w:szCs w:val="24"/>
        </w:rPr>
        <w:t>1.5应急工作原则</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_Toc2547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- 2 -</w:t>
      </w:r>
      <w:r>
        <w:rPr>
          <w:rFonts w:hint="eastAsia" w:ascii="宋体" w:hAnsi="宋体" w:eastAsia="宋体" w:cs="宋体"/>
          <w:b w:val="0"/>
          <w:bCs w:val="0"/>
          <w:sz w:val="24"/>
          <w:szCs w:val="24"/>
        </w:rPr>
        <w:fldChar w:fldCharType="end"/>
      </w:r>
      <w:r>
        <w:rPr>
          <w:rFonts w:hint="eastAsia" w:ascii="宋体" w:hAnsi="宋体" w:eastAsia="宋体" w:cs="宋体"/>
          <w:b w:val="0"/>
          <w:bCs w:val="0"/>
          <w:color w:val="000000" w:themeColor="text1"/>
          <w:kern w:val="0"/>
          <w:sz w:val="24"/>
          <w:szCs w:val="24"/>
          <w14:textFill>
            <w14:solidFill>
              <w14:schemeClr w14:val="tx1"/>
            </w14:solidFill>
          </w14:textFill>
        </w:rPr>
        <w:fldChar w:fldCharType="end"/>
      </w:r>
    </w:p>
    <w:p>
      <w:pPr>
        <w:pStyle w:val="14"/>
        <w:keepNext w:val="0"/>
        <w:keepLines w:val="0"/>
        <w:pageBreakBefore w:val="0"/>
        <w:tabs>
          <w:tab w:val="right" w:leader="dot" w:pos="9184"/>
        </w:tabs>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color w:val="000000" w:themeColor="text1"/>
          <w:kern w:val="0"/>
          <w:sz w:val="24"/>
          <w:szCs w:val="24"/>
          <w14:textFill>
            <w14:solidFill>
              <w14:schemeClr w14:val="tx1"/>
            </w14:solidFill>
          </w14:textFill>
        </w:rPr>
        <w:fldChar w:fldCharType="begin"/>
      </w:r>
      <w:r>
        <w:rPr>
          <w:rFonts w:hint="eastAsia" w:ascii="宋体" w:hAnsi="宋体" w:eastAsia="宋体" w:cs="宋体"/>
          <w:b w:val="0"/>
          <w:bCs w:val="0"/>
          <w:kern w:val="0"/>
          <w:sz w:val="24"/>
          <w:szCs w:val="24"/>
        </w:rPr>
        <w:instrText xml:space="preserve"> HYPERLINK \l _Toc17144 </w:instrText>
      </w:r>
      <w:r>
        <w:rPr>
          <w:rFonts w:hint="eastAsia" w:ascii="宋体" w:hAnsi="宋体" w:eastAsia="宋体" w:cs="宋体"/>
          <w:b w:val="0"/>
          <w:bCs w:val="0"/>
          <w:kern w:val="0"/>
          <w:sz w:val="24"/>
          <w:szCs w:val="24"/>
        </w:rPr>
        <w:fldChar w:fldCharType="separate"/>
      </w:r>
      <w:r>
        <w:rPr>
          <w:rFonts w:hint="eastAsia" w:ascii="宋体" w:hAnsi="宋体" w:eastAsia="宋体" w:cs="宋体"/>
          <w:b w:val="0"/>
          <w:bCs w:val="0"/>
          <w:sz w:val="24"/>
          <w:szCs w:val="24"/>
        </w:rPr>
        <w:t>1.6应急预案体系</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_Toc17144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- 4 -</w:t>
      </w:r>
      <w:r>
        <w:rPr>
          <w:rFonts w:hint="eastAsia" w:ascii="宋体" w:hAnsi="宋体" w:eastAsia="宋体" w:cs="宋体"/>
          <w:b w:val="0"/>
          <w:bCs w:val="0"/>
          <w:sz w:val="24"/>
          <w:szCs w:val="24"/>
        </w:rPr>
        <w:fldChar w:fldCharType="end"/>
      </w:r>
      <w:r>
        <w:rPr>
          <w:rFonts w:hint="eastAsia" w:ascii="宋体" w:hAnsi="宋体" w:eastAsia="宋体" w:cs="宋体"/>
          <w:b w:val="0"/>
          <w:bCs w:val="0"/>
          <w:color w:val="000000" w:themeColor="text1"/>
          <w:kern w:val="0"/>
          <w:sz w:val="24"/>
          <w:szCs w:val="24"/>
          <w14:textFill>
            <w14:solidFill>
              <w14:schemeClr w14:val="tx1"/>
            </w14:solidFill>
          </w14:textFill>
        </w:rPr>
        <w:fldChar w:fldCharType="end"/>
      </w:r>
    </w:p>
    <w:p>
      <w:pPr>
        <w:pStyle w:val="14"/>
        <w:keepNext w:val="0"/>
        <w:keepLines w:val="0"/>
        <w:pageBreakBefore w:val="0"/>
        <w:tabs>
          <w:tab w:val="right" w:leader="dot" w:pos="9184"/>
        </w:tabs>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color w:val="000000" w:themeColor="text1"/>
          <w:kern w:val="0"/>
          <w:sz w:val="24"/>
          <w:szCs w:val="24"/>
          <w14:textFill>
            <w14:solidFill>
              <w14:schemeClr w14:val="tx1"/>
            </w14:solidFill>
          </w14:textFill>
        </w:rPr>
        <w:fldChar w:fldCharType="begin"/>
      </w:r>
      <w:r>
        <w:rPr>
          <w:rFonts w:hint="eastAsia" w:ascii="宋体" w:hAnsi="宋体" w:eastAsia="宋体" w:cs="宋体"/>
          <w:b w:val="0"/>
          <w:bCs w:val="0"/>
          <w:kern w:val="0"/>
          <w:sz w:val="24"/>
          <w:szCs w:val="24"/>
        </w:rPr>
        <w:instrText xml:space="preserve"> HYPERLINK \l _Toc11471 </w:instrText>
      </w:r>
      <w:r>
        <w:rPr>
          <w:rFonts w:hint="eastAsia" w:ascii="宋体" w:hAnsi="宋体" w:eastAsia="宋体" w:cs="宋体"/>
          <w:b w:val="0"/>
          <w:bCs w:val="0"/>
          <w:kern w:val="0"/>
          <w:sz w:val="24"/>
          <w:szCs w:val="24"/>
        </w:rPr>
        <w:fldChar w:fldCharType="separate"/>
      </w:r>
      <w:r>
        <w:rPr>
          <w:rFonts w:hint="eastAsia" w:ascii="宋体" w:hAnsi="宋体" w:eastAsia="宋体" w:cs="宋体"/>
          <w:b w:val="0"/>
          <w:bCs w:val="0"/>
          <w:sz w:val="24"/>
          <w:szCs w:val="24"/>
        </w:rPr>
        <w:t>1.7风险分析</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_Toc11471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- 5 -</w:t>
      </w:r>
      <w:r>
        <w:rPr>
          <w:rFonts w:hint="eastAsia" w:ascii="宋体" w:hAnsi="宋体" w:eastAsia="宋体" w:cs="宋体"/>
          <w:b w:val="0"/>
          <w:bCs w:val="0"/>
          <w:sz w:val="24"/>
          <w:szCs w:val="24"/>
        </w:rPr>
        <w:fldChar w:fldCharType="end"/>
      </w:r>
      <w:r>
        <w:rPr>
          <w:rFonts w:hint="eastAsia" w:ascii="宋体" w:hAnsi="宋体" w:eastAsia="宋体" w:cs="宋体"/>
          <w:b w:val="0"/>
          <w:bCs w:val="0"/>
          <w:color w:val="000000" w:themeColor="text1"/>
          <w:kern w:val="0"/>
          <w:sz w:val="24"/>
          <w:szCs w:val="24"/>
          <w14:textFill>
            <w14:solidFill>
              <w14:schemeClr w14:val="tx1"/>
            </w14:solidFill>
          </w14:textFill>
        </w:rPr>
        <w:fldChar w:fldCharType="end"/>
      </w:r>
    </w:p>
    <w:p>
      <w:pPr>
        <w:pStyle w:val="13"/>
        <w:keepNext w:val="0"/>
        <w:keepLines w:val="0"/>
        <w:pageBreakBefore w:val="0"/>
        <w:tabs>
          <w:tab w:val="right" w:leader="dot" w:pos="9184"/>
          <w:tab w:val="clear" w:pos="8296"/>
        </w:tabs>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color w:val="000000" w:themeColor="text1"/>
          <w:kern w:val="0"/>
          <w:sz w:val="24"/>
          <w:szCs w:val="24"/>
          <w14:textFill>
            <w14:solidFill>
              <w14:schemeClr w14:val="tx1"/>
            </w14:solidFill>
          </w14:textFill>
        </w:rPr>
        <w:fldChar w:fldCharType="begin"/>
      </w:r>
      <w:r>
        <w:rPr>
          <w:rFonts w:hint="eastAsia" w:ascii="宋体" w:hAnsi="宋体" w:eastAsia="宋体" w:cs="宋体"/>
          <w:b w:val="0"/>
          <w:bCs w:val="0"/>
          <w:kern w:val="0"/>
          <w:sz w:val="24"/>
          <w:szCs w:val="24"/>
        </w:rPr>
        <w:instrText xml:space="preserve"> HYPERLINK \l _Toc13896 </w:instrText>
      </w:r>
      <w:r>
        <w:rPr>
          <w:rFonts w:hint="eastAsia" w:ascii="宋体" w:hAnsi="宋体" w:eastAsia="宋体" w:cs="宋体"/>
          <w:b w:val="0"/>
          <w:bCs w:val="0"/>
          <w:kern w:val="0"/>
          <w:sz w:val="24"/>
          <w:szCs w:val="24"/>
        </w:rPr>
        <w:fldChar w:fldCharType="separate"/>
      </w:r>
      <w:r>
        <w:rPr>
          <w:rFonts w:hint="eastAsia" w:ascii="宋体" w:hAnsi="宋体" w:eastAsia="宋体" w:cs="宋体"/>
          <w:b w:val="0"/>
          <w:bCs w:val="0"/>
          <w:sz w:val="24"/>
          <w:szCs w:val="24"/>
        </w:rPr>
        <w:t>2应急组织机构与职责</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_Toc13896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- 8 -</w:t>
      </w:r>
      <w:r>
        <w:rPr>
          <w:rFonts w:hint="eastAsia" w:ascii="宋体" w:hAnsi="宋体" w:eastAsia="宋体" w:cs="宋体"/>
          <w:b w:val="0"/>
          <w:bCs w:val="0"/>
          <w:sz w:val="24"/>
          <w:szCs w:val="24"/>
        </w:rPr>
        <w:fldChar w:fldCharType="end"/>
      </w:r>
      <w:r>
        <w:rPr>
          <w:rFonts w:hint="eastAsia" w:ascii="宋体" w:hAnsi="宋体" w:eastAsia="宋体" w:cs="宋体"/>
          <w:b w:val="0"/>
          <w:bCs w:val="0"/>
          <w:color w:val="000000" w:themeColor="text1"/>
          <w:kern w:val="0"/>
          <w:sz w:val="24"/>
          <w:szCs w:val="24"/>
          <w14:textFill>
            <w14:solidFill>
              <w14:schemeClr w14:val="tx1"/>
            </w14:solidFill>
          </w14:textFill>
        </w:rPr>
        <w:fldChar w:fldCharType="end"/>
      </w:r>
    </w:p>
    <w:p>
      <w:pPr>
        <w:pStyle w:val="14"/>
        <w:keepNext w:val="0"/>
        <w:keepLines w:val="0"/>
        <w:pageBreakBefore w:val="0"/>
        <w:tabs>
          <w:tab w:val="right" w:leader="dot" w:pos="9184"/>
        </w:tabs>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color w:val="000000" w:themeColor="text1"/>
          <w:kern w:val="0"/>
          <w:sz w:val="24"/>
          <w:szCs w:val="24"/>
          <w14:textFill>
            <w14:solidFill>
              <w14:schemeClr w14:val="tx1"/>
            </w14:solidFill>
          </w14:textFill>
        </w:rPr>
        <w:fldChar w:fldCharType="begin"/>
      </w:r>
      <w:r>
        <w:rPr>
          <w:rFonts w:hint="eastAsia" w:ascii="宋体" w:hAnsi="宋体" w:eastAsia="宋体" w:cs="宋体"/>
          <w:b w:val="0"/>
          <w:bCs w:val="0"/>
          <w:kern w:val="0"/>
          <w:sz w:val="24"/>
          <w:szCs w:val="24"/>
        </w:rPr>
        <w:instrText xml:space="preserve"> HYPERLINK \l _Toc29648 </w:instrText>
      </w:r>
      <w:r>
        <w:rPr>
          <w:rFonts w:hint="eastAsia" w:ascii="宋体" w:hAnsi="宋体" w:eastAsia="宋体" w:cs="宋体"/>
          <w:b w:val="0"/>
          <w:bCs w:val="0"/>
          <w:kern w:val="0"/>
          <w:sz w:val="24"/>
          <w:szCs w:val="24"/>
        </w:rPr>
        <w:fldChar w:fldCharType="separate"/>
      </w:r>
      <w:r>
        <w:rPr>
          <w:rFonts w:hint="eastAsia" w:ascii="宋体" w:hAnsi="宋体" w:eastAsia="宋体" w:cs="宋体"/>
          <w:b w:val="0"/>
          <w:bCs w:val="0"/>
          <w:sz w:val="24"/>
          <w:szCs w:val="24"/>
        </w:rPr>
        <w:t>2.1领导和指挥机构职责</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_Toc29648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- 8 -</w:t>
      </w:r>
      <w:r>
        <w:rPr>
          <w:rFonts w:hint="eastAsia" w:ascii="宋体" w:hAnsi="宋体" w:eastAsia="宋体" w:cs="宋体"/>
          <w:b w:val="0"/>
          <w:bCs w:val="0"/>
          <w:sz w:val="24"/>
          <w:szCs w:val="24"/>
        </w:rPr>
        <w:fldChar w:fldCharType="end"/>
      </w:r>
      <w:r>
        <w:rPr>
          <w:rFonts w:hint="eastAsia" w:ascii="宋体" w:hAnsi="宋体" w:eastAsia="宋体" w:cs="宋体"/>
          <w:b w:val="0"/>
          <w:bCs w:val="0"/>
          <w:color w:val="000000" w:themeColor="text1"/>
          <w:kern w:val="0"/>
          <w:sz w:val="24"/>
          <w:szCs w:val="24"/>
          <w14:textFill>
            <w14:solidFill>
              <w14:schemeClr w14:val="tx1"/>
            </w14:solidFill>
          </w14:textFill>
        </w:rPr>
        <w:fldChar w:fldCharType="end"/>
      </w:r>
    </w:p>
    <w:p>
      <w:pPr>
        <w:pStyle w:val="14"/>
        <w:keepNext w:val="0"/>
        <w:keepLines w:val="0"/>
        <w:pageBreakBefore w:val="0"/>
        <w:tabs>
          <w:tab w:val="right" w:leader="dot" w:pos="9184"/>
        </w:tabs>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color w:val="000000" w:themeColor="text1"/>
          <w:kern w:val="0"/>
          <w:sz w:val="24"/>
          <w:szCs w:val="24"/>
          <w14:textFill>
            <w14:solidFill>
              <w14:schemeClr w14:val="tx1"/>
            </w14:solidFill>
          </w14:textFill>
        </w:rPr>
        <w:fldChar w:fldCharType="begin"/>
      </w:r>
      <w:r>
        <w:rPr>
          <w:rFonts w:hint="eastAsia" w:ascii="宋体" w:hAnsi="宋体" w:eastAsia="宋体" w:cs="宋体"/>
          <w:b w:val="0"/>
          <w:bCs w:val="0"/>
          <w:kern w:val="0"/>
          <w:sz w:val="24"/>
          <w:szCs w:val="24"/>
        </w:rPr>
        <w:instrText xml:space="preserve"> HYPERLINK \l _Toc24718 </w:instrText>
      </w:r>
      <w:r>
        <w:rPr>
          <w:rFonts w:hint="eastAsia" w:ascii="宋体" w:hAnsi="宋体" w:eastAsia="宋体" w:cs="宋体"/>
          <w:b w:val="0"/>
          <w:bCs w:val="0"/>
          <w:kern w:val="0"/>
          <w:sz w:val="24"/>
          <w:szCs w:val="24"/>
        </w:rPr>
        <w:fldChar w:fldCharType="separate"/>
      </w:r>
      <w:r>
        <w:rPr>
          <w:rFonts w:hint="eastAsia" w:ascii="宋体" w:hAnsi="宋体" w:eastAsia="宋体" w:cs="宋体"/>
          <w:b w:val="0"/>
          <w:bCs w:val="0"/>
          <w:sz w:val="24"/>
          <w:szCs w:val="24"/>
        </w:rPr>
        <w:t>2.2工作机构</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_Toc24718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- 8 -</w:t>
      </w:r>
      <w:r>
        <w:rPr>
          <w:rFonts w:hint="eastAsia" w:ascii="宋体" w:hAnsi="宋体" w:eastAsia="宋体" w:cs="宋体"/>
          <w:b w:val="0"/>
          <w:bCs w:val="0"/>
          <w:sz w:val="24"/>
          <w:szCs w:val="24"/>
        </w:rPr>
        <w:fldChar w:fldCharType="end"/>
      </w:r>
      <w:r>
        <w:rPr>
          <w:rFonts w:hint="eastAsia" w:ascii="宋体" w:hAnsi="宋体" w:eastAsia="宋体" w:cs="宋体"/>
          <w:b w:val="0"/>
          <w:bCs w:val="0"/>
          <w:color w:val="000000" w:themeColor="text1"/>
          <w:kern w:val="0"/>
          <w:sz w:val="24"/>
          <w:szCs w:val="24"/>
          <w14:textFill>
            <w14:solidFill>
              <w14:schemeClr w14:val="tx1"/>
            </w14:solidFill>
          </w14:textFill>
        </w:rPr>
        <w:fldChar w:fldCharType="end"/>
      </w:r>
    </w:p>
    <w:p>
      <w:pPr>
        <w:pStyle w:val="14"/>
        <w:keepNext w:val="0"/>
        <w:keepLines w:val="0"/>
        <w:pageBreakBefore w:val="0"/>
        <w:tabs>
          <w:tab w:val="right" w:leader="dot" w:pos="9184"/>
        </w:tabs>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color w:val="000000" w:themeColor="text1"/>
          <w:kern w:val="0"/>
          <w:sz w:val="24"/>
          <w:szCs w:val="24"/>
          <w14:textFill>
            <w14:solidFill>
              <w14:schemeClr w14:val="tx1"/>
            </w14:solidFill>
          </w14:textFill>
        </w:rPr>
        <w:fldChar w:fldCharType="begin"/>
      </w:r>
      <w:r>
        <w:rPr>
          <w:rFonts w:hint="eastAsia" w:ascii="宋体" w:hAnsi="宋体" w:eastAsia="宋体" w:cs="宋体"/>
          <w:b w:val="0"/>
          <w:bCs w:val="0"/>
          <w:kern w:val="0"/>
          <w:sz w:val="24"/>
          <w:szCs w:val="24"/>
        </w:rPr>
        <w:instrText xml:space="preserve"> HYPERLINK \l _Toc20672 </w:instrText>
      </w:r>
      <w:r>
        <w:rPr>
          <w:rFonts w:hint="eastAsia" w:ascii="宋体" w:hAnsi="宋体" w:eastAsia="宋体" w:cs="宋体"/>
          <w:b w:val="0"/>
          <w:bCs w:val="0"/>
          <w:kern w:val="0"/>
          <w:sz w:val="24"/>
          <w:szCs w:val="24"/>
        </w:rPr>
        <w:fldChar w:fldCharType="separate"/>
      </w:r>
      <w:r>
        <w:rPr>
          <w:rFonts w:hint="eastAsia" w:ascii="宋体" w:hAnsi="宋体" w:eastAsia="宋体" w:cs="宋体"/>
          <w:b w:val="0"/>
          <w:bCs w:val="0"/>
          <w:sz w:val="24"/>
          <w:szCs w:val="24"/>
        </w:rPr>
        <w:t>2.3办事机构</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_Toc20672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- 8 -</w:t>
      </w:r>
      <w:r>
        <w:rPr>
          <w:rFonts w:hint="eastAsia" w:ascii="宋体" w:hAnsi="宋体" w:eastAsia="宋体" w:cs="宋体"/>
          <w:b w:val="0"/>
          <w:bCs w:val="0"/>
          <w:sz w:val="24"/>
          <w:szCs w:val="24"/>
        </w:rPr>
        <w:fldChar w:fldCharType="end"/>
      </w:r>
      <w:r>
        <w:rPr>
          <w:rFonts w:hint="eastAsia" w:ascii="宋体" w:hAnsi="宋体" w:eastAsia="宋体" w:cs="宋体"/>
          <w:b w:val="0"/>
          <w:bCs w:val="0"/>
          <w:color w:val="000000" w:themeColor="text1"/>
          <w:kern w:val="0"/>
          <w:sz w:val="24"/>
          <w:szCs w:val="24"/>
          <w14:textFill>
            <w14:solidFill>
              <w14:schemeClr w14:val="tx1"/>
            </w14:solidFill>
          </w14:textFill>
        </w:rPr>
        <w:fldChar w:fldCharType="end"/>
      </w:r>
    </w:p>
    <w:p>
      <w:pPr>
        <w:pStyle w:val="14"/>
        <w:keepNext w:val="0"/>
        <w:keepLines w:val="0"/>
        <w:pageBreakBefore w:val="0"/>
        <w:tabs>
          <w:tab w:val="right" w:leader="dot" w:pos="9184"/>
        </w:tabs>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color w:val="000000" w:themeColor="text1"/>
          <w:kern w:val="0"/>
          <w:sz w:val="24"/>
          <w:szCs w:val="24"/>
          <w14:textFill>
            <w14:solidFill>
              <w14:schemeClr w14:val="tx1"/>
            </w14:solidFill>
          </w14:textFill>
        </w:rPr>
        <w:fldChar w:fldCharType="begin"/>
      </w:r>
      <w:r>
        <w:rPr>
          <w:rFonts w:hint="eastAsia" w:ascii="宋体" w:hAnsi="宋体" w:eastAsia="宋体" w:cs="宋体"/>
          <w:b w:val="0"/>
          <w:bCs w:val="0"/>
          <w:kern w:val="0"/>
          <w:sz w:val="24"/>
          <w:szCs w:val="24"/>
        </w:rPr>
        <w:instrText xml:space="preserve"> HYPERLINK \l _Toc10649 </w:instrText>
      </w:r>
      <w:r>
        <w:rPr>
          <w:rFonts w:hint="eastAsia" w:ascii="宋体" w:hAnsi="宋体" w:eastAsia="宋体" w:cs="宋体"/>
          <w:b w:val="0"/>
          <w:bCs w:val="0"/>
          <w:kern w:val="0"/>
          <w:sz w:val="24"/>
          <w:szCs w:val="24"/>
        </w:rPr>
        <w:fldChar w:fldCharType="separate"/>
      </w:r>
      <w:r>
        <w:rPr>
          <w:rFonts w:hint="eastAsia" w:ascii="宋体" w:hAnsi="宋体" w:eastAsia="宋体" w:cs="宋体"/>
          <w:b w:val="0"/>
          <w:bCs w:val="0"/>
          <w:sz w:val="24"/>
          <w:szCs w:val="24"/>
        </w:rPr>
        <w:t>2.4专家组</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_Toc10649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- 9 -</w:t>
      </w:r>
      <w:r>
        <w:rPr>
          <w:rFonts w:hint="eastAsia" w:ascii="宋体" w:hAnsi="宋体" w:eastAsia="宋体" w:cs="宋体"/>
          <w:b w:val="0"/>
          <w:bCs w:val="0"/>
          <w:sz w:val="24"/>
          <w:szCs w:val="24"/>
        </w:rPr>
        <w:fldChar w:fldCharType="end"/>
      </w:r>
      <w:r>
        <w:rPr>
          <w:rFonts w:hint="eastAsia" w:ascii="宋体" w:hAnsi="宋体" w:eastAsia="宋体" w:cs="宋体"/>
          <w:b w:val="0"/>
          <w:bCs w:val="0"/>
          <w:color w:val="000000" w:themeColor="text1"/>
          <w:kern w:val="0"/>
          <w:sz w:val="24"/>
          <w:szCs w:val="24"/>
          <w14:textFill>
            <w14:solidFill>
              <w14:schemeClr w14:val="tx1"/>
            </w14:solidFill>
          </w14:textFill>
        </w:rPr>
        <w:fldChar w:fldCharType="end"/>
      </w:r>
    </w:p>
    <w:p>
      <w:pPr>
        <w:pStyle w:val="14"/>
        <w:keepNext w:val="0"/>
        <w:keepLines w:val="0"/>
        <w:pageBreakBefore w:val="0"/>
        <w:tabs>
          <w:tab w:val="right" w:leader="dot" w:pos="9184"/>
        </w:tabs>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color w:val="000000" w:themeColor="text1"/>
          <w:kern w:val="0"/>
          <w:sz w:val="24"/>
          <w:szCs w:val="24"/>
          <w14:textFill>
            <w14:solidFill>
              <w14:schemeClr w14:val="tx1"/>
            </w14:solidFill>
          </w14:textFill>
        </w:rPr>
        <w:fldChar w:fldCharType="begin"/>
      </w:r>
      <w:r>
        <w:rPr>
          <w:rFonts w:hint="eastAsia" w:ascii="宋体" w:hAnsi="宋体" w:eastAsia="宋体" w:cs="宋体"/>
          <w:b w:val="0"/>
          <w:bCs w:val="0"/>
          <w:kern w:val="0"/>
          <w:sz w:val="24"/>
          <w:szCs w:val="24"/>
        </w:rPr>
        <w:instrText xml:space="preserve"> HYPERLINK \l _Toc31925 </w:instrText>
      </w:r>
      <w:r>
        <w:rPr>
          <w:rFonts w:hint="eastAsia" w:ascii="宋体" w:hAnsi="宋体" w:eastAsia="宋体" w:cs="宋体"/>
          <w:b w:val="0"/>
          <w:bCs w:val="0"/>
          <w:kern w:val="0"/>
          <w:sz w:val="24"/>
          <w:szCs w:val="24"/>
        </w:rPr>
        <w:fldChar w:fldCharType="separate"/>
      </w:r>
      <w:r>
        <w:rPr>
          <w:rFonts w:hint="eastAsia" w:ascii="宋体" w:hAnsi="宋体" w:eastAsia="宋体" w:cs="宋体"/>
          <w:b w:val="0"/>
          <w:bCs w:val="0"/>
          <w:sz w:val="24"/>
          <w:szCs w:val="24"/>
        </w:rPr>
        <w:t>2.5苏木镇（农场）级应急组织机构</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_Toc31925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- 9 -</w:t>
      </w:r>
      <w:r>
        <w:rPr>
          <w:rFonts w:hint="eastAsia" w:ascii="宋体" w:hAnsi="宋体" w:eastAsia="宋体" w:cs="宋体"/>
          <w:b w:val="0"/>
          <w:bCs w:val="0"/>
          <w:sz w:val="24"/>
          <w:szCs w:val="24"/>
        </w:rPr>
        <w:fldChar w:fldCharType="end"/>
      </w:r>
      <w:r>
        <w:rPr>
          <w:rFonts w:hint="eastAsia" w:ascii="宋体" w:hAnsi="宋体" w:eastAsia="宋体" w:cs="宋体"/>
          <w:b w:val="0"/>
          <w:bCs w:val="0"/>
          <w:color w:val="000000" w:themeColor="text1"/>
          <w:kern w:val="0"/>
          <w:sz w:val="24"/>
          <w:szCs w:val="24"/>
          <w14:textFill>
            <w14:solidFill>
              <w14:schemeClr w14:val="tx1"/>
            </w14:solidFill>
          </w14:textFill>
        </w:rPr>
        <w:fldChar w:fldCharType="end"/>
      </w:r>
    </w:p>
    <w:p>
      <w:pPr>
        <w:pStyle w:val="14"/>
        <w:keepNext w:val="0"/>
        <w:keepLines w:val="0"/>
        <w:pageBreakBefore w:val="0"/>
        <w:tabs>
          <w:tab w:val="right" w:leader="dot" w:pos="9184"/>
        </w:tabs>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color w:val="000000" w:themeColor="text1"/>
          <w:kern w:val="0"/>
          <w:sz w:val="24"/>
          <w:szCs w:val="24"/>
          <w14:textFill>
            <w14:solidFill>
              <w14:schemeClr w14:val="tx1"/>
            </w14:solidFill>
          </w14:textFill>
        </w:rPr>
        <w:fldChar w:fldCharType="begin"/>
      </w:r>
      <w:r>
        <w:rPr>
          <w:rFonts w:hint="eastAsia" w:ascii="宋体" w:hAnsi="宋体" w:eastAsia="宋体" w:cs="宋体"/>
          <w:b w:val="0"/>
          <w:bCs w:val="0"/>
          <w:kern w:val="0"/>
          <w:sz w:val="24"/>
          <w:szCs w:val="24"/>
        </w:rPr>
        <w:instrText xml:space="preserve"> HYPERLINK \l _Toc7323 </w:instrText>
      </w:r>
      <w:r>
        <w:rPr>
          <w:rFonts w:hint="eastAsia" w:ascii="宋体" w:hAnsi="宋体" w:eastAsia="宋体" w:cs="宋体"/>
          <w:b w:val="0"/>
          <w:bCs w:val="0"/>
          <w:kern w:val="0"/>
          <w:sz w:val="24"/>
          <w:szCs w:val="24"/>
        </w:rPr>
        <w:fldChar w:fldCharType="separate"/>
      </w:r>
      <w:r>
        <w:rPr>
          <w:rFonts w:hint="eastAsia" w:ascii="宋体" w:hAnsi="宋体" w:eastAsia="宋体" w:cs="宋体"/>
          <w:b w:val="0"/>
          <w:bCs w:val="0"/>
          <w:sz w:val="24"/>
          <w:szCs w:val="24"/>
        </w:rPr>
        <w:t>2.6社会组织</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_Toc7323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- 9 -</w:t>
      </w:r>
      <w:r>
        <w:rPr>
          <w:rFonts w:hint="eastAsia" w:ascii="宋体" w:hAnsi="宋体" w:eastAsia="宋体" w:cs="宋体"/>
          <w:b w:val="0"/>
          <w:bCs w:val="0"/>
          <w:sz w:val="24"/>
          <w:szCs w:val="24"/>
        </w:rPr>
        <w:fldChar w:fldCharType="end"/>
      </w:r>
      <w:r>
        <w:rPr>
          <w:rFonts w:hint="eastAsia" w:ascii="宋体" w:hAnsi="宋体" w:eastAsia="宋体" w:cs="宋体"/>
          <w:b w:val="0"/>
          <w:bCs w:val="0"/>
          <w:color w:val="000000" w:themeColor="text1"/>
          <w:kern w:val="0"/>
          <w:sz w:val="24"/>
          <w:szCs w:val="24"/>
          <w14:textFill>
            <w14:solidFill>
              <w14:schemeClr w14:val="tx1"/>
            </w14:solidFill>
          </w14:textFill>
        </w:rPr>
        <w:fldChar w:fldCharType="end"/>
      </w:r>
    </w:p>
    <w:p>
      <w:pPr>
        <w:pStyle w:val="13"/>
        <w:keepNext w:val="0"/>
        <w:keepLines w:val="0"/>
        <w:pageBreakBefore w:val="0"/>
        <w:tabs>
          <w:tab w:val="right" w:leader="dot" w:pos="9184"/>
          <w:tab w:val="clear" w:pos="8296"/>
        </w:tabs>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color w:val="000000" w:themeColor="text1"/>
          <w:kern w:val="0"/>
          <w:sz w:val="24"/>
          <w:szCs w:val="24"/>
          <w14:textFill>
            <w14:solidFill>
              <w14:schemeClr w14:val="tx1"/>
            </w14:solidFill>
          </w14:textFill>
        </w:rPr>
        <w:fldChar w:fldCharType="begin"/>
      </w:r>
      <w:r>
        <w:rPr>
          <w:rFonts w:hint="eastAsia" w:ascii="宋体" w:hAnsi="宋体" w:eastAsia="宋体" w:cs="宋体"/>
          <w:b w:val="0"/>
          <w:bCs w:val="0"/>
          <w:kern w:val="0"/>
          <w:sz w:val="24"/>
          <w:szCs w:val="24"/>
        </w:rPr>
        <w:instrText xml:space="preserve"> HYPERLINK \l _Toc6822 </w:instrText>
      </w:r>
      <w:r>
        <w:rPr>
          <w:rFonts w:hint="eastAsia" w:ascii="宋体" w:hAnsi="宋体" w:eastAsia="宋体" w:cs="宋体"/>
          <w:b w:val="0"/>
          <w:bCs w:val="0"/>
          <w:kern w:val="0"/>
          <w:sz w:val="24"/>
          <w:szCs w:val="24"/>
        </w:rPr>
        <w:fldChar w:fldCharType="separate"/>
      </w:r>
      <w:r>
        <w:rPr>
          <w:rFonts w:hint="eastAsia" w:ascii="宋体" w:hAnsi="宋体" w:eastAsia="宋体" w:cs="宋体"/>
          <w:b w:val="0"/>
          <w:bCs w:val="0"/>
          <w:sz w:val="24"/>
          <w:szCs w:val="24"/>
        </w:rPr>
        <w:t>3 应急处置程序</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_Toc6822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- 10 -</w:t>
      </w:r>
      <w:r>
        <w:rPr>
          <w:rFonts w:hint="eastAsia" w:ascii="宋体" w:hAnsi="宋体" w:eastAsia="宋体" w:cs="宋体"/>
          <w:b w:val="0"/>
          <w:bCs w:val="0"/>
          <w:sz w:val="24"/>
          <w:szCs w:val="24"/>
        </w:rPr>
        <w:fldChar w:fldCharType="end"/>
      </w:r>
      <w:r>
        <w:rPr>
          <w:rFonts w:hint="eastAsia" w:ascii="宋体" w:hAnsi="宋体" w:eastAsia="宋体" w:cs="宋体"/>
          <w:b w:val="0"/>
          <w:bCs w:val="0"/>
          <w:color w:val="000000" w:themeColor="text1"/>
          <w:kern w:val="0"/>
          <w:sz w:val="24"/>
          <w:szCs w:val="24"/>
          <w14:textFill>
            <w14:solidFill>
              <w14:schemeClr w14:val="tx1"/>
            </w14:solidFill>
          </w14:textFill>
        </w:rPr>
        <w:fldChar w:fldCharType="end"/>
      </w:r>
    </w:p>
    <w:p>
      <w:pPr>
        <w:pStyle w:val="14"/>
        <w:keepNext w:val="0"/>
        <w:keepLines w:val="0"/>
        <w:pageBreakBefore w:val="0"/>
        <w:tabs>
          <w:tab w:val="right" w:leader="dot" w:pos="9184"/>
        </w:tabs>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color w:val="000000" w:themeColor="text1"/>
          <w:kern w:val="0"/>
          <w:sz w:val="24"/>
          <w:szCs w:val="24"/>
          <w14:textFill>
            <w14:solidFill>
              <w14:schemeClr w14:val="tx1"/>
            </w14:solidFill>
          </w14:textFill>
        </w:rPr>
        <w:fldChar w:fldCharType="begin"/>
      </w:r>
      <w:r>
        <w:rPr>
          <w:rFonts w:hint="eastAsia" w:ascii="宋体" w:hAnsi="宋体" w:eastAsia="宋体" w:cs="宋体"/>
          <w:b w:val="0"/>
          <w:bCs w:val="0"/>
          <w:kern w:val="0"/>
          <w:sz w:val="24"/>
          <w:szCs w:val="24"/>
        </w:rPr>
        <w:instrText xml:space="preserve"> HYPERLINK \l _Toc19198 </w:instrText>
      </w:r>
      <w:r>
        <w:rPr>
          <w:rFonts w:hint="eastAsia" w:ascii="宋体" w:hAnsi="宋体" w:eastAsia="宋体" w:cs="宋体"/>
          <w:b w:val="0"/>
          <w:bCs w:val="0"/>
          <w:kern w:val="0"/>
          <w:sz w:val="24"/>
          <w:szCs w:val="24"/>
        </w:rPr>
        <w:fldChar w:fldCharType="separate"/>
      </w:r>
      <w:r>
        <w:rPr>
          <w:rFonts w:hint="eastAsia" w:ascii="宋体" w:hAnsi="宋体" w:eastAsia="宋体" w:cs="宋体"/>
          <w:b w:val="0"/>
          <w:bCs w:val="0"/>
          <w:sz w:val="24"/>
          <w:szCs w:val="24"/>
        </w:rPr>
        <w:t>3.1风险防控</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_Toc19198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- 10 -</w:t>
      </w:r>
      <w:r>
        <w:rPr>
          <w:rFonts w:hint="eastAsia" w:ascii="宋体" w:hAnsi="宋体" w:eastAsia="宋体" w:cs="宋体"/>
          <w:b w:val="0"/>
          <w:bCs w:val="0"/>
          <w:sz w:val="24"/>
          <w:szCs w:val="24"/>
        </w:rPr>
        <w:fldChar w:fldCharType="end"/>
      </w:r>
      <w:r>
        <w:rPr>
          <w:rFonts w:hint="eastAsia" w:ascii="宋体" w:hAnsi="宋体" w:eastAsia="宋体" w:cs="宋体"/>
          <w:b w:val="0"/>
          <w:bCs w:val="0"/>
          <w:color w:val="000000" w:themeColor="text1"/>
          <w:kern w:val="0"/>
          <w:sz w:val="24"/>
          <w:szCs w:val="24"/>
          <w14:textFill>
            <w14:solidFill>
              <w14:schemeClr w14:val="tx1"/>
            </w14:solidFill>
          </w14:textFill>
        </w:rPr>
        <w:fldChar w:fldCharType="end"/>
      </w:r>
    </w:p>
    <w:p>
      <w:pPr>
        <w:pStyle w:val="14"/>
        <w:keepNext w:val="0"/>
        <w:keepLines w:val="0"/>
        <w:pageBreakBefore w:val="0"/>
        <w:tabs>
          <w:tab w:val="right" w:leader="dot" w:pos="9184"/>
        </w:tabs>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color w:val="000000" w:themeColor="text1"/>
          <w:kern w:val="0"/>
          <w:sz w:val="24"/>
          <w:szCs w:val="24"/>
          <w14:textFill>
            <w14:solidFill>
              <w14:schemeClr w14:val="tx1"/>
            </w14:solidFill>
          </w14:textFill>
        </w:rPr>
        <w:fldChar w:fldCharType="begin"/>
      </w:r>
      <w:r>
        <w:rPr>
          <w:rFonts w:hint="eastAsia" w:ascii="宋体" w:hAnsi="宋体" w:eastAsia="宋体" w:cs="宋体"/>
          <w:b w:val="0"/>
          <w:bCs w:val="0"/>
          <w:kern w:val="0"/>
          <w:sz w:val="24"/>
          <w:szCs w:val="24"/>
        </w:rPr>
        <w:instrText xml:space="preserve"> HYPERLINK \l _Toc12157 </w:instrText>
      </w:r>
      <w:r>
        <w:rPr>
          <w:rFonts w:hint="eastAsia" w:ascii="宋体" w:hAnsi="宋体" w:eastAsia="宋体" w:cs="宋体"/>
          <w:b w:val="0"/>
          <w:bCs w:val="0"/>
          <w:kern w:val="0"/>
          <w:sz w:val="24"/>
          <w:szCs w:val="24"/>
        </w:rPr>
        <w:fldChar w:fldCharType="separate"/>
      </w:r>
      <w:r>
        <w:rPr>
          <w:rFonts w:hint="eastAsia" w:ascii="宋体" w:hAnsi="宋体" w:eastAsia="宋体" w:cs="宋体"/>
          <w:b w:val="0"/>
          <w:bCs w:val="0"/>
          <w:sz w:val="24"/>
          <w:szCs w:val="24"/>
        </w:rPr>
        <w:t>3.2监测与预警</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_Toc12157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- 10 -</w:t>
      </w:r>
      <w:r>
        <w:rPr>
          <w:rFonts w:hint="eastAsia" w:ascii="宋体" w:hAnsi="宋体" w:eastAsia="宋体" w:cs="宋体"/>
          <w:b w:val="0"/>
          <w:bCs w:val="0"/>
          <w:sz w:val="24"/>
          <w:szCs w:val="24"/>
        </w:rPr>
        <w:fldChar w:fldCharType="end"/>
      </w:r>
      <w:r>
        <w:rPr>
          <w:rFonts w:hint="eastAsia" w:ascii="宋体" w:hAnsi="宋体" w:eastAsia="宋体" w:cs="宋体"/>
          <w:b w:val="0"/>
          <w:bCs w:val="0"/>
          <w:color w:val="000000" w:themeColor="text1"/>
          <w:kern w:val="0"/>
          <w:sz w:val="24"/>
          <w:szCs w:val="24"/>
          <w14:textFill>
            <w14:solidFill>
              <w14:schemeClr w14:val="tx1"/>
            </w14:solidFill>
          </w14:textFill>
        </w:rPr>
        <w:fldChar w:fldCharType="end"/>
      </w:r>
    </w:p>
    <w:p>
      <w:pPr>
        <w:pStyle w:val="14"/>
        <w:keepNext w:val="0"/>
        <w:keepLines w:val="0"/>
        <w:pageBreakBefore w:val="0"/>
        <w:tabs>
          <w:tab w:val="right" w:leader="dot" w:pos="9184"/>
        </w:tabs>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color w:val="000000" w:themeColor="text1"/>
          <w:kern w:val="0"/>
          <w:sz w:val="24"/>
          <w:szCs w:val="24"/>
          <w14:textFill>
            <w14:solidFill>
              <w14:schemeClr w14:val="tx1"/>
            </w14:solidFill>
          </w14:textFill>
        </w:rPr>
        <w:fldChar w:fldCharType="begin"/>
      </w:r>
      <w:r>
        <w:rPr>
          <w:rFonts w:hint="eastAsia" w:ascii="宋体" w:hAnsi="宋体" w:eastAsia="宋体" w:cs="宋体"/>
          <w:b w:val="0"/>
          <w:bCs w:val="0"/>
          <w:kern w:val="0"/>
          <w:sz w:val="24"/>
          <w:szCs w:val="24"/>
        </w:rPr>
        <w:instrText xml:space="preserve"> HYPERLINK \l _Toc667 </w:instrText>
      </w:r>
      <w:r>
        <w:rPr>
          <w:rFonts w:hint="eastAsia" w:ascii="宋体" w:hAnsi="宋体" w:eastAsia="宋体" w:cs="宋体"/>
          <w:b w:val="0"/>
          <w:bCs w:val="0"/>
          <w:kern w:val="0"/>
          <w:sz w:val="24"/>
          <w:szCs w:val="24"/>
        </w:rPr>
        <w:fldChar w:fldCharType="separate"/>
      </w:r>
      <w:r>
        <w:rPr>
          <w:rFonts w:hint="eastAsia" w:ascii="宋体" w:hAnsi="宋体" w:eastAsia="宋体" w:cs="宋体"/>
          <w:b w:val="0"/>
          <w:bCs w:val="0"/>
          <w:sz w:val="24"/>
          <w:szCs w:val="24"/>
        </w:rPr>
        <w:t>3.3信息报送、发布报告</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_Toc667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- 13 -</w:t>
      </w:r>
      <w:r>
        <w:rPr>
          <w:rFonts w:hint="eastAsia" w:ascii="宋体" w:hAnsi="宋体" w:eastAsia="宋体" w:cs="宋体"/>
          <w:b w:val="0"/>
          <w:bCs w:val="0"/>
          <w:sz w:val="24"/>
          <w:szCs w:val="24"/>
        </w:rPr>
        <w:fldChar w:fldCharType="end"/>
      </w:r>
      <w:r>
        <w:rPr>
          <w:rFonts w:hint="eastAsia" w:ascii="宋体" w:hAnsi="宋体" w:eastAsia="宋体" w:cs="宋体"/>
          <w:b w:val="0"/>
          <w:bCs w:val="0"/>
          <w:color w:val="000000" w:themeColor="text1"/>
          <w:kern w:val="0"/>
          <w:sz w:val="24"/>
          <w:szCs w:val="24"/>
          <w14:textFill>
            <w14:solidFill>
              <w14:schemeClr w14:val="tx1"/>
            </w14:solidFill>
          </w14:textFill>
        </w:rPr>
        <w:fldChar w:fldCharType="end"/>
      </w:r>
    </w:p>
    <w:p>
      <w:pPr>
        <w:pStyle w:val="14"/>
        <w:keepNext w:val="0"/>
        <w:keepLines w:val="0"/>
        <w:pageBreakBefore w:val="0"/>
        <w:tabs>
          <w:tab w:val="right" w:leader="dot" w:pos="9184"/>
        </w:tabs>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color w:val="000000" w:themeColor="text1"/>
          <w:kern w:val="0"/>
          <w:sz w:val="24"/>
          <w:szCs w:val="24"/>
          <w14:textFill>
            <w14:solidFill>
              <w14:schemeClr w14:val="tx1"/>
            </w14:solidFill>
          </w14:textFill>
        </w:rPr>
        <w:fldChar w:fldCharType="begin"/>
      </w:r>
      <w:r>
        <w:rPr>
          <w:rFonts w:hint="eastAsia" w:ascii="宋体" w:hAnsi="宋体" w:eastAsia="宋体" w:cs="宋体"/>
          <w:b w:val="0"/>
          <w:bCs w:val="0"/>
          <w:kern w:val="0"/>
          <w:sz w:val="24"/>
          <w:szCs w:val="24"/>
        </w:rPr>
        <w:instrText xml:space="preserve"> HYPERLINK \l _Toc9180 </w:instrText>
      </w:r>
      <w:r>
        <w:rPr>
          <w:rFonts w:hint="eastAsia" w:ascii="宋体" w:hAnsi="宋体" w:eastAsia="宋体" w:cs="宋体"/>
          <w:b w:val="0"/>
          <w:bCs w:val="0"/>
          <w:kern w:val="0"/>
          <w:sz w:val="24"/>
          <w:szCs w:val="24"/>
        </w:rPr>
        <w:fldChar w:fldCharType="separate"/>
      </w:r>
      <w:r>
        <w:rPr>
          <w:rFonts w:hint="eastAsia" w:ascii="宋体" w:hAnsi="宋体" w:eastAsia="宋体" w:cs="宋体"/>
          <w:b w:val="0"/>
          <w:bCs w:val="0"/>
          <w:sz w:val="24"/>
          <w:szCs w:val="24"/>
        </w:rPr>
        <w:t>3.4先期处置</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_Toc9180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- 15 -</w:t>
      </w:r>
      <w:r>
        <w:rPr>
          <w:rFonts w:hint="eastAsia" w:ascii="宋体" w:hAnsi="宋体" w:eastAsia="宋体" w:cs="宋体"/>
          <w:b w:val="0"/>
          <w:bCs w:val="0"/>
          <w:sz w:val="24"/>
          <w:szCs w:val="24"/>
        </w:rPr>
        <w:fldChar w:fldCharType="end"/>
      </w:r>
      <w:r>
        <w:rPr>
          <w:rFonts w:hint="eastAsia" w:ascii="宋体" w:hAnsi="宋体" w:eastAsia="宋体" w:cs="宋体"/>
          <w:b w:val="0"/>
          <w:bCs w:val="0"/>
          <w:color w:val="000000" w:themeColor="text1"/>
          <w:kern w:val="0"/>
          <w:sz w:val="24"/>
          <w:szCs w:val="24"/>
          <w14:textFill>
            <w14:solidFill>
              <w14:schemeClr w14:val="tx1"/>
            </w14:solidFill>
          </w14:textFill>
        </w:rPr>
        <w:fldChar w:fldCharType="end"/>
      </w:r>
    </w:p>
    <w:p>
      <w:pPr>
        <w:pStyle w:val="14"/>
        <w:keepNext w:val="0"/>
        <w:keepLines w:val="0"/>
        <w:pageBreakBefore w:val="0"/>
        <w:tabs>
          <w:tab w:val="right" w:leader="dot" w:pos="9184"/>
        </w:tabs>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color w:val="000000" w:themeColor="text1"/>
          <w:kern w:val="0"/>
          <w:sz w:val="24"/>
          <w:szCs w:val="24"/>
          <w14:textFill>
            <w14:solidFill>
              <w14:schemeClr w14:val="tx1"/>
            </w14:solidFill>
          </w14:textFill>
        </w:rPr>
        <w:fldChar w:fldCharType="begin"/>
      </w:r>
      <w:r>
        <w:rPr>
          <w:rFonts w:hint="eastAsia" w:ascii="宋体" w:hAnsi="宋体" w:eastAsia="宋体" w:cs="宋体"/>
          <w:b w:val="0"/>
          <w:bCs w:val="0"/>
          <w:kern w:val="0"/>
          <w:sz w:val="24"/>
          <w:szCs w:val="24"/>
        </w:rPr>
        <w:instrText xml:space="preserve"> HYPERLINK \l _Toc23290 </w:instrText>
      </w:r>
      <w:r>
        <w:rPr>
          <w:rFonts w:hint="eastAsia" w:ascii="宋体" w:hAnsi="宋体" w:eastAsia="宋体" w:cs="宋体"/>
          <w:b w:val="0"/>
          <w:bCs w:val="0"/>
          <w:kern w:val="0"/>
          <w:sz w:val="24"/>
          <w:szCs w:val="24"/>
        </w:rPr>
        <w:fldChar w:fldCharType="separate"/>
      </w:r>
      <w:r>
        <w:rPr>
          <w:rFonts w:hint="eastAsia" w:ascii="宋体" w:hAnsi="宋体" w:eastAsia="宋体" w:cs="宋体"/>
          <w:b w:val="0"/>
          <w:bCs w:val="0"/>
          <w:sz w:val="24"/>
          <w:szCs w:val="24"/>
        </w:rPr>
        <w:t>3.5应急响应</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_Toc23290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- 16 -</w:t>
      </w:r>
      <w:r>
        <w:rPr>
          <w:rFonts w:hint="eastAsia" w:ascii="宋体" w:hAnsi="宋体" w:eastAsia="宋体" w:cs="宋体"/>
          <w:b w:val="0"/>
          <w:bCs w:val="0"/>
          <w:sz w:val="24"/>
          <w:szCs w:val="24"/>
        </w:rPr>
        <w:fldChar w:fldCharType="end"/>
      </w:r>
      <w:r>
        <w:rPr>
          <w:rFonts w:hint="eastAsia" w:ascii="宋体" w:hAnsi="宋体" w:eastAsia="宋体" w:cs="宋体"/>
          <w:b w:val="0"/>
          <w:bCs w:val="0"/>
          <w:color w:val="000000" w:themeColor="text1"/>
          <w:kern w:val="0"/>
          <w:sz w:val="24"/>
          <w:szCs w:val="24"/>
          <w14:textFill>
            <w14:solidFill>
              <w14:schemeClr w14:val="tx1"/>
            </w14:solidFill>
          </w14:textFill>
        </w:rPr>
        <w:fldChar w:fldCharType="end"/>
      </w:r>
    </w:p>
    <w:p>
      <w:pPr>
        <w:pStyle w:val="14"/>
        <w:keepNext w:val="0"/>
        <w:keepLines w:val="0"/>
        <w:pageBreakBefore w:val="0"/>
        <w:tabs>
          <w:tab w:val="right" w:leader="dot" w:pos="9184"/>
        </w:tabs>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color w:val="000000" w:themeColor="text1"/>
          <w:kern w:val="0"/>
          <w:sz w:val="24"/>
          <w:szCs w:val="24"/>
          <w14:textFill>
            <w14:solidFill>
              <w14:schemeClr w14:val="tx1"/>
            </w14:solidFill>
          </w14:textFill>
        </w:rPr>
        <w:fldChar w:fldCharType="begin"/>
      </w:r>
      <w:r>
        <w:rPr>
          <w:rFonts w:hint="eastAsia" w:ascii="宋体" w:hAnsi="宋体" w:eastAsia="宋体" w:cs="宋体"/>
          <w:b w:val="0"/>
          <w:bCs w:val="0"/>
          <w:kern w:val="0"/>
          <w:sz w:val="24"/>
          <w:szCs w:val="24"/>
        </w:rPr>
        <w:instrText xml:space="preserve"> HYPERLINK \l _Toc25842 </w:instrText>
      </w:r>
      <w:r>
        <w:rPr>
          <w:rFonts w:hint="eastAsia" w:ascii="宋体" w:hAnsi="宋体" w:eastAsia="宋体" w:cs="宋体"/>
          <w:b w:val="0"/>
          <w:bCs w:val="0"/>
          <w:kern w:val="0"/>
          <w:sz w:val="24"/>
          <w:szCs w:val="24"/>
        </w:rPr>
        <w:fldChar w:fldCharType="separate"/>
      </w:r>
      <w:r>
        <w:rPr>
          <w:rFonts w:hint="eastAsia" w:ascii="宋体" w:hAnsi="宋体" w:eastAsia="宋体" w:cs="宋体"/>
          <w:b w:val="0"/>
          <w:bCs w:val="0"/>
          <w:sz w:val="24"/>
          <w:szCs w:val="24"/>
        </w:rPr>
        <w:t>3.6应急响应终止</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_Toc25842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- 20 -</w:t>
      </w:r>
      <w:r>
        <w:rPr>
          <w:rFonts w:hint="eastAsia" w:ascii="宋体" w:hAnsi="宋体" w:eastAsia="宋体" w:cs="宋体"/>
          <w:b w:val="0"/>
          <w:bCs w:val="0"/>
          <w:sz w:val="24"/>
          <w:szCs w:val="24"/>
        </w:rPr>
        <w:fldChar w:fldCharType="end"/>
      </w:r>
      <w:r>
        <w:rPr>
          <w:rFonts w:hint="eastAsia" w:ascii="宋体" w:hAnsi="宋体" w:eastAsia="宋体" w:cs="宋体"/>
          <w:b w:val="0"/>
          <w:bCs w:val="0"/>
          <w:color w:val="000000" w:themeColor="text1"/>
          <w:kern w:val="0"/>
          <w:sz w:val="24"/>
          <w:szCs w:val="24"/>
          <w14:textFill>
            <w14:solidFill>
              <w14:schemeClr w14:val="tx1"/>
            </w14:solidFill>
          </w14:textFill>
        </w:rPr>
        <w:fldChar w:fldCharType="end"/>
      </w:r>
    </w:p>
    <w:p>
      <w:pPr>
        <w:pStyle w:val="13"/>
        <w:keepNext w:val="0"/>
        <w:keepLines w:val="0"/>
        <w:pageBreakBefore w:val="0"/>
        <w:tabs>
          <w:tab w:val="right" w:leader="dot" w:pos="9184"/>
          <w:tab w:val="clear" w:pos="8296"/>
        </w:tabs>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color w:val="000000" w:themeColor="text1"/>
          <w:kern w:val="0"/>
          <w:sz w:val="24"/>
          <w:szCs w:val="24"/>
          <w14:textFill>
            <w14:solidFill>
              <w14:schemeClr w14:val="tx1"/>
            </w14:solidFill>
          </w14:textFill>
        </w:rPr>
        <w:fldChar w:fldCharType="begin"/>
      </w:r>
      <w:r>
        <w:rPr>
          <w:rFonts w:hint="eastAsia" w:ascii="宋体" w:hAnsi="宋体" w:eastAsia="宋体" w:cs="宋体"/>
          <w:b w:val="0"/>
          <w:bCs w:val="0"/>
          <w:kern w:val="0"/>
          <w:sz w:val="24"/>
          <w:szCs w:val="24"/>
        </w:rPr>
        <w:instrText xml:space="preserve"> HYPERLINK \l _Toc31044 </w:instrText>
      </w:r>
      <w:r>
        <w:rPr>
          <w:rFonts w:hint="eastAsia" w:ascii="宋体" w:hAnsi="宋体" w:eastAsia="宋体" w:cs="宋体"/>
          <w:b w:val="0"/>
          <w:bCs w:val="0"/>
          <w:kern w:val="0"/>
          <w:sz w:val="24"/>
          <w:szCs w:val="24"/>
        </w:rPr>
        <w:fldChar w:fldCharType="separate"/>
      </w:r>
      <w:r>
        <w:rPr>
          <w:rFonts w:hint="eastAsia" w:ascii="宋体" w:hAnsi="宋体" w:eastAsia="宋体" w:cs="宋体"/>
          <w:b w:val="0"/>
          <w:bCs w:val="0"/>
          <w:sz w:val="24"/>
          <w:szCs w:val="24"/>
        </w:rPr>
        <w:t>4 后期处置</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_Toc31044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- 21 -</w:t>
      </w:r>
      <w:r>
        <w:rPr>
          <w:rFonts w:hint="eastAsia" w:ascii="宋体" w:hAnsi="宋体" w:eastAsia="宋体" w:cs="宋体"/>
          <w:b w:val="0"/>
          <w:bCs w:val="0"/>
          <w:sz w:val="24"/>
          <w:szCs w:val="24"/>
        </w:rPr>
        <w:fldChar w:fldCharType="end"/>
      </w:r>
      <w:r>
        <w:rPr>
          <w:rFonts w:hint="eastAsia" w:ascii="宋体" w:hAnsi="宋体" w:eastAsia="宋体" w:cs="宋体"/>
          <w:b w:val="0"/>
          <w:bCs w:val="0"/>
          <w:color w:val="000000" w:themeColor="text1"/>
          <w:kern w:val="0"/>
          <w:sz w:val="24"/>
          <w:szCs w:val="24"/>
          <w14:textFill>
            <w14:solidFill>
              <w14:schemeClr w14:val="tx1"/>
            </w14:solidFill>
          </w14:textFill>
        </w:rPr>
        <w:fldChar w:fldCharType="end"/>
      </w:r>
    </w:p>
    <w:p>
      <w:pPr>
        <w:pStyle w:val="14"/>
        <w:keepNext w:val="0"/>
        <w:keepLines w:val="0"/>
        <w:pageBreakBefore w:val="0"/>
        <w:tabs>
          <w:tab w:val="right" w:leader="dot" w:pos="9184"/>
        </w:tabs>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color w:val="000000" w:themeColor="text1"/>
          <w:kern w:val="0"/>
          <w:sz w:val="24"/>
          <w:szCs w:val="24"/>
          <w14:textFill>
            <w14:solidFill>
              <w14:schemeClr w14:val="tx1"/>
            </w14:solidFill>
          </w14:textFill>
        </w:rPr>
        <w:fldChar w:fldCharType="begin"/>
      </w:r>
      <w:r>
        <w:rPr>
          <w:rFonts w:hint="eastAsia" w:ascii="宋体" w:hAnsi="宋体" w:eastAsia="宋体" w:cs="宋体"/>
          <w:b w:val="0"/>
          <w:bCs w:val="0"/>
          <w:kern w:val="0"/>
          <w:sz w:val="24"/>
          <w:szCs w:val="24"/>
        </w:rPr>
        <w:instrText xml:space="preserve"> HYPERLINK \l _Toc9490 </w:instrText>
      </w:r>
      <w:r>
        <w:rPr>
          <w:rFonts w:hint="eastAsia" w:ascii="宋体" w:hAnsi="宋体" w:eastAsia="宋体" w:cs="宋体"/>
          <w:b w:val="0"/>
          <w:bCs w:val="0"/>
          <w:kern w:val="0"/>
          <w:sz w:val="24"/>
          <w:szCs w:val="24"/>
        </w:rPr>
        <w:fldChar w:fldCharType="separate"/>
      </w:r>
      <w:r>
        <w:rPr>
          <w:rFonts w:hint="eastAsia" w:ascii="宋体" w:hAnsi="宋体" w:eastAsia="宋体" w:cs="宋体"/>
          <w:b w:val="0"/>
          <w:bCs w:val="0"/>
          <w:sz w:val="24"/>
          <w:szCs w:val="24"/>
        </w:rPr>
        <w:t>4.1善后处置</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_Toc9490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- 21 -</w:t>
      </w:r>
      <w:r>
        <w:rPr>
          <w:rFonts w:hint="eastAsia" w:ascii="宋体" w:hAnsi="宋体" w:eastAsia="宋体" w:cs="宋体"/>
          <w:b w:val="0"/>
          <w:bCs w:val="0"/>
          <w:sz w:val="24"/>
          <w:szCs w:val="24"/>
        </w:rPr>
        <w:fldChar w:fldCharType="end"/>
      </w:r>
      <w:r>
        <w:rPr>
          <w:rFonts w:hint="eastAsia" w:ascii="宋体" w:hAnsi="宋体" w:eastAsia="宋体" w:cs="宋体"/>
          <w:b w:val="0"/>
          <w:bCs w:val="0"/>
          <w:color w:val="000000" w:themeColor="text1"/>
          <w:kern w:val="0"/>
          <w:sz w:val="24"/>
          <w:szCs w:val="24"/>
          <w14:textFill>
            <w14:solidFill>
              <w14:schemeClr w14:val="tx1"/>
            </w14:solidFill>
          </w14:textFill>
        </w:rPr>
        <w:fldChar w:fldCharType="end"/>
      </w:r>
    </w:p>
    <w:p>
      <w:pPr>
        <w:pStyle w:val="14"/>
        <w:keepNext w:val="0"/>
        <w:keepLines w:val="0"/>
        <w:pageBreakBefore w:val="0"/>
        <w:tabs>
          <w:tab w:val="right" w:leader="dot" w:pos="9184"/>
        </w:tabs>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color w:val="000000" w:themeColor="text1"/>
          <w:kern w:val="0"/>
          <w:sz w:val="24"/>
          <w:szCs w:val="24"/>
          <w14:textFill>
            <w14:solidFill>
              <w14:schemeClr w14:val="tx1"/>
            </w14:solidFill>
          </w14:textFill>
        </w:rPr>
        <w:fldChar w:fldCharType="begin"/>
      </w:r>
      <w:r>
        <w:rPr>
          <w:rFonts w:hint="eastAsia" w:ascii="宋体" w:hAnsi="宋体" w:eastAsia="宋体" w:cs="宋体"/>
          <w:b w:val="0"/>
          <w:bCs w:val="0"/>
          <w:kern w:val="0"/>
          <w:sz w:val="24"/>
          <w:szCs w:val="24"/>
        </w:rPr>
        <w:instrText xml:space="preserve"> HYPERLINK \l _Toc10506 </w:instrText>
      </w:r>
      <w:r>
        <w:rPr>
          <w:rFonts w:hint="eastAsia" w:ascii="宋体" w:hAnsi="宋体" w:eastAsia="宋体" w:cs="宋体"/>
          <w:b w:val="0"/>
          <w:bCs w:val="0"/>
          <w:kern w:val="0"/>
          <w:sz w:val="24"/>
          <w:szCs w:val="24"/>
        </w:rPr>
        <w:fldChar w:fldCharType="separate"/>
      </w:r>
      <w:r>
        <w:rPr>
          <w:rFonts w:hint="eastAsia" w:ascii="宋体" w:hAnsi="宋体" w:eastAsia="宋体" w:cs="宋体"/>
          <w:b w:val="0"/>
          <w:bCs w:val="0"/>
          <w:sz w:val="24"/>
          <w:szCs w:val="24"/>
        </w:rPr>
        <w:t>4.2社会救助</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_Toc10506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- 22 -</w:t>
      </w:r>
      <w:r>
        <w:rPr>
          <w:rFonts w:hint="eastAsia" w:ascii="宋体" w:hAnsi="宋体" w:eastAsia="宋体" w:cs="宋体"/>
          <w:b w:val="0"/>
          <w:bCs w:val="0"/>
          <w:sz w:val="24"/>
          <w:szCs w:val="24"/>
        </w:rPr>
        <w:fldChar w:fldCharType="end"/>
      </w:r>
      <w:r>
        <w:rPr>
          <w:rFonts w:hint="eastAsia" w:ascii="宋体" w:hAnsi="宋体" w:eastAsia="宋体" w:cs="宋体"/>
          <w:b w:val="0"/>
          <w:bCs w:val="0"/>
          <w:color w:val="000000" w:themeColor="text1"/>
          <w:kern w:val="0"/>
          <w:sz w:val="24"/>
          <w:szCs w:val="24"/>
          <w14:textFill>
            <w14:solidFill>
              <w14:schemeClr w14:val="tx1"/>
            </w14:solidFill>
          </w14:textFill>
        </w:rPr>
        <w:fldChar w:fldCharType="end"/>
      </w:r>
    </w:p>
    <w:p>
      <w:pPr>
        <w:pStyle w:val="14"/>
        <w:keepNext w:val="0"/>
        <w:keepLines w:val="0"/>
        <w:pageBreakBefore w:val="0"/>
        <w:tabs>
          <w:tab w:val="right" w:leader="dot" w:pos="9184"/>
        </w:tabs>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color w:val="000000" w:themeColor="text1"/>
          <w:kern w:val="0"/>
          <w:sz w:val="24"/>
          <w:szCs w:val="24"/>
          <w14:textFill>
            <w14:solidFill>
              <w14:schemeClr w14:val="tx1"/>
            </w14:solidFill>
          </w14:textFill>
        </w:rPr>
        <w:fldChar w:fldCharType="begin"/>
      </w:r>
      <w:r>
        <w:rPr>
          <w:rFonts w:hint="eastAsia" w:ascii="宋体" w:hAnsi="宋体" w:eastAsia="宋体" w:cs="宋体"/>
          <w:b w:val="0"/>
          <w:bCs w:val="0"/>
          <w:kern w:val="0"/>
          <w:sz w:val="24"/>
          <w:szCs w:val="24"/>
        </w:rPr>
        <w:instrText xml:space="preserve"> HYPERLINK \l _Toc493 </w:instrText>
      </w:r>
      <w:r>
        <w:rPr>
          <w:rFonts w:hint="eastAsia" w:ascii="宋体" w:hAnsi="宋体" w:eastAsia="宋体" w:cs="宋体"/>
          <w:b w:val="0"/>
          <w:bCs w:val="0"/>
          <w:kern w:val="0"/>
          <w:sz w:val="24"/>
          <w:szCs w:val="24"/>
        </w:rPr>
        <w:fldChar w:fldCharType="separate"/>
      </w:r>
      <w:r>
        <w:rPr>
          <w:rFonts w:hint="eastAsia" w:ascii="宋体" w:hAnsi="宋体" w:eastAsia="宋体" w:cs="宋体"/>
          <w:b w:val="0"/>
          <w:bCs w:val="0"/>
          <w:sz w:val="24"/>
          <w:szCs w:val="24"/>
        </w:rPr>
        <w:t>4.3保险理赔</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_Toc493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- 22 -</w:t>
      </w:r>
      <w:r>
        <w:rPr>
          <w:rFonts w:hint="eastAsia" w:ascii="宋体" w:hAnsi="宋体" w:eastAsia="宋体" w:cs="宋体"/>
          <w:b w:val="0"/>
          <w:bCs w:val="0"/>
          <w:sz w:val="24"/>
          <w:szCs w:val="24"/>
        </w:rPr>
        <w:fldChar w:fldCharType="end"/>
      </w:r>
      <w:r>
        <w:rPr>
          <w:rFonts w:hint="eastAsia" w:ascii="宋体" w:hAnsi="宋体" w:eastAsia="宋体" w:cs="宋体"/>
          <w:b w:val="0"/>
          <w:bCs w:val="0"/>
          <w:color w:val="000000" w:themeColor="text1"/>
          <w:kern w:val="0"/>
          <w:sz w:val="24"/>
          <w:szCs w:val="24"/>
          <w14:textFill>
            <w14:solidFill>
              <w14:schemeClr w14:val="tx1"/>
            </w14:solidFill>
          </w14:textFill>
        </w:rPr>
        <w:fldChar w:fldCharType="end"/>
      </w:r>
    </w:p>
    <w:p>
      <w:pPr>
        <w:pStyle w:val="14"/>
        <w:keepNext w:val="0"/>
        <w:keepLines w:val="0"/>
        <w:pageBreakBefore w:val="0"/>
        <w:tabs>
          <w:tab w:val="right" w:leader="dot" w:pos="9184"/>
        </w:tabs>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color w:val="000000" w:themeColor="text1"/>
          <w:kern w:val="0"/>
          <w:sz w:val="24"/>
          <w:szCs w:val="24"/>
          <w14:textFill>
            <w14:solidFill>
              <w14:schemeClr w14:val="tx1"/>
            </w14:solidFill>
          </w14:textFill>
        </w:rPr>
        <w:fldChar w:fldCharType="begin"/>
      </w:r>
      <w:r>
        <w:rPr>
          <w:rFonts w:hint="eastAsia" w:ascii="宋体" w:hAnsi="宋体" w:eastAsia="宋体" w:cs="宋体"/>
          <w:b w:val="0"/>
          <w:bCs w:val="0"/>
          <w:kern w:val="0"/>
          <w:sz w:val="24"/>
          <w:szCs w:val="24"/>
        </w:rPr>
        <w:instrText xml:space="preserve"> HYPERLINK \l _Toc6166 </w:instrText>
      </w:r>
      <w:r>
        <w:rPr>
          <w:rFonts w:hint="eastAsia" w:ascii="宋体" w:hAnsi="宋体" w:eastAsia="宋体" w:cs="宋体"/>
          <w:b w:val="0"/>
          <w:bCs w:val="0"/>
          <w:kern w:val="0"/>
          <w:sz w:val="24"/>
          <w:szCs w:val="24"/>
        </w:rPr>
        <w:fldChar w:fldCharType="separate"/>
      </w:r>
      <w:r>
        <w:rPr>
          <w:rFonts w:hint="eastAsia" w:ascii="宋体" w:hAnsi="宋体" w:eastAsia="宋体" w:cs="宋体"/>
          <w:b w:val="0"/>
          <w:bCs w:val="0"/>
          <w:sz w:val="24"/>
          <w:szCs w:val="24"/>
        </w:rPr>
        <w:t>4.4调查和总结</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_Toc6166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- 22 -</w:t>
      </w:r>
      <w:r>
        <w:rPr>
          <w:rFonts w:hint="eastAsia" w:ascii="宋体" w:hAnsi="宋体" w:eastAsia="宋体" w:cs="宋体"/>
          <w:b w:val="0"/>
          <w:bCs w:val="0"/>
          <w:sz w:val="24"/>
          <w:szCs w:val="24"/>
        </w:rPr>
        <w:fldChar w:fldCharType="end"/>
      </w:r>
      <w:r>
        <w:rPr>
          <w:rFonts w:hint="eastAsia" w:ascii="宋体" w:hAnsi="宋体" w:eastAsia="宋体" w:cs="宋体"/>
          <w:b w:val="0"/>
          <w:bCs w:val="0"/>
          <w:color w:val="000000" w:themeColor="text1"/>
          <w:kern w:val="0"/>
          <w:sz w:val="24"/>
          <w:szCs w:val="24"/>
          <w14:textFill>
            <w14:solidFill>
              <w14:schemeClr w14:val="tx1"/>
            </w14:solidFill>
          </w14:textFill>
        </w:rPr>
        <w:fldChar w:fldCharType="end"/>
      </w:r>
    </w:p>
    <w:p>
      <w:pPr>
        <w:pStyle w:val="14"/>
        <w:keepNext w:val="0"/>
        <w:keepLines w:val="0"/>
        <w:pageBreakBefore w:val="0"/>
        <w:tabs>
          <w:tab w:val="right" w:leader="dot" w:pos="9184"/>
        </w:tabs>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color w:val="000000" w:themeColor="text1"/>
          <w:kern w:val="0"/>
          <w:sz w:val="24"/>
          <w:szCs w:val="24"/>
          <w14:textFill>
            <w14:solidFill>
              <w14:schemeClr w14:val="tx1"/>
            </w14:solidFill>
          </w14:textFill>
        </w:rPr>
        <w:fldChar w:fldCharType="begin"/>
      </w:r>
      <w:r>
        <w:rPr>
          <w:rFonts w:hint="eastAsia" w:ascii="宋体" w:hAnsi="宋体" w:eastAsia="宋体" w:cs="宋体"/>
          <w:b w:val="0"/>
          <w:bCs w:val="0"/>
          <w:kern w:val="0"/>
          <w:sz w:val="24"/>
          <w:szCs w:val="24"/>
        </w:rPr>
        <w:instrText xml:space="preserve"> HYPERLINK \l _Toc17813 </w:instrText>
      </w:r>
      <w:r>
        <w:rPr>
          <w:rFonts w:hint="eastAsia" w:ascii="宋体" w:hAnsi="宋体" w:eastAsia="宋体" w:cs="宋体"/>
          <w:b w:val="0"/>
          <w:bCs w:val="0"/>
          <w:kern w:val="0"/>
          <w:sz w:val="24"/>
          <w:szCs w:val="24"/>
        </w:rPr>
        <w:fldChar w:fldCharType="separate"/>
      </w:r>
      <w:r>
        <w:rPr>
          <w:rFonts w:hint="eastAsia" w:ascii="宋体" w:hAnsi="宋体" w:eastAsia="宋体" w:cs="宋体"/>
          <w:b w:val="0"/>
          <w:bCs w:val="0"/>
          <w:sz w:val="24"/>
          <w:szCs w:val="24"/>
        </w:rPr>
        <w:t>4.5 现场恢复</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_Toc17813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- 23 -</w:t>
      </w:r>
      <w:r>
        <w:rPr>
          <w:rFonts w:hint="eastAsia" w:ascii="宋体" w:hAnsi="宋体" w:eastAsia="宋体" w:cs="宋体"/>
          <w:b w:val="0"/>
          <w:bCs w:val="0"/>
          <w:sz w:val="24"/>
          <w:szCs w:val="24"/>
        </w:rPr>
        <w:fldChar w:fldCharType="end"/>
      </w:r>
      <w:r>
        <w:rPr>
          <w:rFonts w:hint="eastAsia" w:ascii="宋体" w:hAnsi="宋体" w:eastAsia="宋体" w:cs="宋体"/>
          <w:b w:val="0"/>
          <w:bCs w:val="0"/>
          <w:color w:val="000000" w:themeColor="text1"/>
          <w:kern w:val="0"/>
          <w:sz w:val="24"/>
          <w:szCs w:val="24"/>
          <w14:textFill>
            <w14:solidFill>
              <w14:schemeClr w14:val="tx1"/>
            </w14:solidFill>
          </w14:textFill>
        </w:rPr>
        <w:fldChar w:fldCharType="end"/>
      </w:r>
    </w:p>
    <w:p>
      <w:pPr>
        <w:pStyle w:val="13"/>
        <w:keepNext w:val="0"/>
        <w:keepLines w:val="0"/>
        <w:pageBreakBefore w:val="0"/>
        <w:tabs>
          <w:tab w:val="right" w:leader="dot" w:pos="9184"/>
          <w:tab w:val="clear" w:pos="8296"/>
        </w:tabs>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color w:val="000000" w:themeColor="text1"/>
          <w:kern w:val="0"/>
          <w:sz w:val="24"/>
          <w:szCs w:val="24"/>
          <w14:textFill>
            <w14:solidFill>
              <w14:schemeClr w14:val="tx1"/>
            </w14:solidFill>
          </w14:textFill>
        </w:rPr>
        <w:fldChar w:fldCharType="begin"/>
      </w:r>
      <w:r>
        <w:rPr>
          <w:rFonts w:hint="eastAsia" w:ascii="宋体" w:hAnsi="宋体" w:eastAsia="宋体" w:cs="宋体"/>
          <w:b w:val="0"/>
          <w:bCs w:val="0"/>
          <w:kern w:val="0"/>
          <w:sz w:val="24"/>
          <w:szCs w:val="24"/>
        </w:rPr>
        <w:instrText xml:space="preserve"> HYPERLINK \l _Toc13784 </w:instrText>
      </w:r>
      <w:r>
        <w:rPr>
          <w:rFonts w:hint="eastAsia" w:ascii="宋体" w:hAnsi="宋体" w:eastAsia="宋体" w:cs="宋体"/>
          <w:b w:val="0"/>
          <w:bCs w:val="0"/>
          <w:kern w:val="0"/>
          <w:sz w:val="24"/>
          <w:szCs w:val="24"/>
        </w:rPr>
        <w:fldChar w:fldCharType="separate"/>
      </w:r>
      <w:r>
        <w:rPr>
          <w:rFonts w:hint="eastAsia" w:ascii="宋体" w:hAnsi="宋体" w:eastAsia="宋体" w:cs="宋体"/>
          <w:b w:val="0"/>
          <w:bCs w:val="0"/>
          <w:sz w:val="24"/>
          <w:szCs w:val="24"/>
        </w:rPr>
        <w:t>5应急保障</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_Toc13784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- 24 -</w:t>
      </w:r>
      <w:r>
        <w:rPr>
          <w:rFonts w:hint="eastAsia" w:ascii="宋体" w:hAnsi="宋体" w:eastAsia="宋体" w:cs="宋体"/>
          <w:b w:val="0"/>
          <w:bCs w:val="0"/>
          <w:sz w:val="24"/>
          <w:szCs w:val="24"/>
        </w:rPr>
        <w:fldChar w:fldCharType="end"/>
      </w:r>
      <w:r>
        <w:rPr>
          <w:rFonts w:hint="eastAsia" w:ascii="宋体" w:hAnsi="宋体" w:eastAsia="宋体" w:cs="宋体"/>
          <w:b w:val="0"/>
          <w:bCs w:val="0"/>
          <w:color w:val="000000" w:themeColor="text1"/>
          <w:kern w:val="0"/>
          <w:sz w:val="24"/>
          <w:szCs w:val="24"/>
          <w14:textFill>
            <w14:solidFill>
              <w14:schemeClr w14:val="tx1"/>
            </w14:solidFill>
          </w14:textFill>
        </w:rPr>
        <w:fldChar w:fldCharType="end"/>
      </w:r>
    </w:p>
    <w:p>
      <w:pPr>
        <w:pStyle w:val="14"/>
        <w:keepNext w:val="0"/>
        <w:keepLines w:val="0"/>
        <w:pageBreakBefore w:val="0"/>
        <w:tabs>
          <w:tab w:val="right" w:leader="dot" w:pos="9184"/>
        </w:tabs>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color w:val="000000" w:themeColor="text1"/>
          <w:kern w:val="0"/>
          <w:sz w:val="24"/>
          <w:szCs w:val="24"/>
          <w14:textFill>
            <w14:solidFill>
              <w14:schemeClr w14:val="tx1"/>
            </w14:solidFill>
          </w14:textFill>
        </w:rPr>
        <w:fldChar w:fldCharType="begin"/>
      </w:r>
      <w:r>
        <w:rPr>
          <w:rFonts w:hint="eastAsia" w:ascii="宋体" w:hAnsi="宋体" w:eastAsia="宋体" w:cs="宋体"/>
          <w:b w:val="0"/>
          <w:bCs w:val="0"/>
          <w:kern w:val="0"/>
          <w:sz w:val="24"/>
          <w:szCs w:val="24"/>
        </w:rPr>
        <w:instrText xml:space="preserve"> HYPERLINK \l _Toc24766 </w:instrText>
      </w:r>
      <w:r>
        <w:rPr>
          <w:rFonts w:hint="eastAsia" w:ascii="宋体" w:hAnsi="宋体" w:eastAsia="宋体" w:cs="宋体"/>
          <w:b w:val="0"/>
          <w:bCs w:val="0"/>
          <w:kern w:val="0"/>
          <w:sz w:val="24"/>
          <w:szCs w:val="24"/>
        </w:rPr>
        <w:fldChar w:fldCharType="separate"/>
      </w:r>
      <w:r>
        <w:rPr>
          <w:rFonts w:hint="eastAsia" w:ascii="宋体" w:hAnsi="宋体" w:eastAsia="宋体" w:cs="宋体"/>
          <w:b w:val="0"/>
          <w:bCs w:val="0"/>
          <w:sz w:val="24"/>
          <w:szCs w:val="24"/>
        </w:rPr>
        <w:t>5.1信息通信保障</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_Toc24766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- 24 -</w:t>
      </w:r>
      <w:r>
        <w:rPr>
          <w:rFonts w:hint="eastAsia" w:ascii="宋体" w:hAnsi="宋体" w:eastAsia="宋体" w:cs="宋体"/>
          <w:b w:val="0"/>
          <w:bCs w:val="0"/>
          <w:sz w:val="24"/>
          <w:szCs w:val="24"/>
        </w:rPr>
        <w:fldChar w:fldCharType="end"/>
      </w:r>
      <w:r>
        <w:rPr>
          <w:rFonts w:hint="eastAsia" w:ascii="宋体" w:hAnsi="宋体" w:eastAsia="宋体" w:cs="宋体"/>
          <w:b w:val="0"/>
          <w:bCs w:val="0"/>
          <w:color w:val="000000" w:themeColor="text1"/>
          <w:kern w:val="0"/>
          <w:sz w:val="24"/>
          <w:szCs w:val="24"/>
          <w14:textFill>
            <w14:solidFill>
              <w14:schemeClr w14:val="tx1"/>
            </w14:solidFill>
          </w14:textFill>
        </w:rPr>
        <w:fldChar w:fldCharType="end"/>
      </w:r>
    </w:p>
    <w:p>
      <w:pPr>
        <w:pStyle w:val="14"/>
        <w:keepNext w:val="0"/>
        <w:keepLines w:val="0"/>
        <w:pageBreakBefore w:val="0"/>
        <w:tabs>
          <w:tab w:val="right" w:leader="dot" w:pos="9184"/>
        </w:tabs>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color w:val="000000" w:themeColor="text1"/>
          <w:kern w:val="0"/>
          <w:sz w:val="24"/>
          <w:szCs w:val="24"/>
          <w14:textFill>
            <w14:solidFill>
              <w14:schemeClr w14:val="tx1"/>
            </w14:solidFill>
          </w14:textFill>
        </w:rPr>
        <w:fldChar w:fldCharType="begin"/>
      </w:r>
      <w:r>
        <w:rPr>
          <w:rFonts w:hint="eastAsia" w:ascii="宋体" w:hAnsi="宋体" w:eastAsia="宋体" w:cs="宋体"/>
          <w:b w:val="0"/>
          <w:bCs w:val="0"/>
          <w:kern w:val="0"/>
          <w:sz w:val="24"/>
          <w:szCs w:val="24"/>
        </w:rPr>
        <w:instrText xml:space="preserve"> HYPERLINK \l _Toc31538 </w:instrText>
      </w:r>
      <w:r>
        <w:rPr>
          <w:rFonts w:hint="eastAsia" w:ascii="宋体" w:hAnsi="宋体" w:eastAsia="宋体" w:cs="宋体"/>
          <w:b w:val="0"/>
          <w:bCs w:val="0"/>
          <w:kern w:val="0"/>
          <w:sz w:val="24"/>
          <w:szCs w:val="24"/>
        </w:rPr>
        <w:fldChar w:fldCharType="separate"/>
      </w:r>
      <w:r>
        <w:rPr>
          <w:rFonts w:hint="eastAsia" w:ascii="宋体" w:hAnsi="宋体" w:eastAsia="宋体" w:cs="宋体"/>
          <w:b w:val="0"/>
          <w:bCs w:val="0"/>
          <w:sz w:val="24"/>
          <w:szCs w:val="24"/>
        </w:rPr>
        <w:t>5.2应急装备保障</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_Toc31538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- 24 -</w:t>
      </w:r>
      <w:r>
        <w:rPr>
          <w:rFonts w:hint="eastAsia" w:ascii="宋体" w:hAnsi="宋体" w:eastAsia="宋体" w:cs="宋体"/>
          <w:b w:val="0"/>
          <w:bCs w:val="0"/>
          <w:sz w:val="24"/>
          <w:szCs w:val="24"/>
        </w:rPr>
        <w:fldChar w:fldCharType="end"/>
      </w:r>
      <w:r>
        <w:rPr>
          <w:rFonts w:hint="eastAsia" w:ascii="宋体" w:hAnsi="宋体" w:eastAsia="宋体" w:cs="宋体"/>
          <w:b w:val="0"/>
          <w:bCs w:val="0"/>
          <w:color w:val="000000" w:themeColor="text1"/>
          <w:kern w:val="0"/>
          <w:sz w:val="24"/>
          <w:szCs w:val="24"/>
          <w14:textFill>
            <w14:solidFill>
              <w14:schemeClr w14:val="tx1"/>
            </w14:solidFill>
          </w14:textFill>
        </w:rPr>
        <w:fldChar w:fldCharType="end"/>
      </w:r>
    </w:p>
    <w:p>
      <w:pPr>
        <w:pStyle w:val="14"/>
        <w:keepNext w:val="0"/>
        <w:keepLines w:val="0"/>
        <w:pageBreakBefore w:val="0"/>
        <w:tabs>
          <w:tab w:val="right" w:leader="dot" w:pos="9184"/>
        </w:tabs>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color w:val="000000" w:themeColor="text1"/>
          <w:kern w:val="0"/>
          <w:sz w:val="24"/>
          <w:szCs w:val="24"/>
          <w14:textFill>
            <w14:solidFill>
              <w14:schemeClr w14:val="tx1"/>
            </w14:solidFill>
          </w14:textFill>
        </w:rPr>
        <w:fldChar w:fldCharType="begin"/>
      </w:r>
      <w:r>
        <w:rPr>
          <w:rFonts w:hint="eastAsia" w:ascii="宋体" w:hAnsi="宋体" w:eastAsia="宋体" w:cs="宋体"/>
          <w:b w:val="0"/>
          <w:bCs w:val="0"/>
          <w:kern w:val="0"/>
          <w:sz w:val="24"/>
          <w:szCs w:val="24"/>
        </w:rPr>
        <w:instrText xml:space="preserve"> HYPERLINK \l _Toc28625 </w:instrText>
      </w:r>
      <w:r>
        <w:rPr>
          <w:rFonts w:hint="eastAsia" w:ascii="宋体" w:hAnsi="宋体" w:eastAsia="宋体" w:cs="宋体"/>
          <w:b w:val="0"/>
          <w:bCs w:val="0"/>
          <w:kern w:val="0"/>
          <w:sz w:val="24"/>
          <w:szCs w:val="24"/>
        </w:rPr>
        <w:fldChar w:fldCharType="separate"/>
      </w:r>
      <w:r>
        <w:rPr>
          <w:rFonts w:hint="eastAsia" w:ascii="宋体" w:hAnsi="宋体" w:eastAsia="宋体" w:cs="宋体"/>
          <w:b w:val="0"/>
          <w:bCs w:val="0"/>
          <w:sz w:val="24"/>
          <w:szCs w:val="24"/>
        </w:rPr>
        <w:t>5.3应急队伍保障</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_Toc28625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- 25 -</w:t>
      </w:r>
      <w:r>
        <w:rPr>
          <w:rFonts w:hint="eastAsia" w:ascii="宋体" w:hAnsi="宋体" w:eastAsia="宋体" w:cs="宋体"/>
          <w:b w:val="0"/>
          <w:bCs w:val="0"/>
          <w:sz w:val="24"/>
          <w:szCs w:val="24"/>
        </w:rPr>
        <w:fldChar w:fldCharType="end"/>
      </w:r>
      <w:r>
        <w:rPr>
          <w:rFonts w:hint="eastAsia" w:ascii="宋体" w:hAnsi="宋体" w:eastAsia="宋体" w:cs="宋体"/>
          <w:b w:val="0"/>
          <w:bCs w:val="0"/>
          <w:color w:val="000000" w:themeColor="text1"/>
          <w:kern w:val="0"/>
          <w:sz w:val="24"/>
          <w:szCs w:val="24"/>
          <w14:textFill>
            <w14:solidFill>
              <w14:schemeClr w14:val="tx1"/>
            </w14:solidFill>
          </w14:textFill>
        </w:rPr>
        <w:fldChar w:fldCharType="end"/>
      </w:r>
    </w:p>
    <w:p>
      <w:pPr>
        <w:pStyle w:val="14"/>
        <w:keepNext w:val="0"/>
        <w:keepLines w:val="0"/>
        <w:pageBreakBefore w:val="0"/>
        <w:tabs>
          <w:tab w:val="right" w:leader="dot" w:pos="9184"/>
        </w:tabs>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color w:val="000000" w:themeColor="text1"/>
          <w:kern w:val="0"/>
          <w:sz w:val="24"/>
          <w:szCs w:val="24"/>
          <w14:textFill>
            <w14:solidFill>
              <w14:schemeClr w14:val="tx1"/>
            </w14:solidFill>
          </w14:textFill>
        </w:rPr>
        <w:fldChar w:fldCharType="begin"/>
      </w:r>
      <w:r>
        <w:rPr>
          <w:rFonts w:hint="eastAsia" w:ascii="宋体" w:hAnsi="宋体" w:eastAsia="宋体" w:cs="宋体"/>
          <w:b w:val="0"/>
          <w:bCs w:val="0"/>
          <w:kern w:val="0"/>
          <w:sz w:val="24"/>
          <w:szCs w:val="24"/>
        </w:rPr>
        <w:instrText xml:space="preserve"> HYPERLINK \l _Toc17841 </w:instrText>
      </w:r>
      <w:r>
        <w:rPr>
          <w:rFonts w:hint="eastAsia" w:ascii="宋体" w:hAnsi="宋体" w:eastAsia="宋体" w:cs="宋体"/>
          <w:b w:val="0"/>
          <w:bCs w:val="0"/>
          <w:kern w:val="0"/>
          <w:sz w:val="24"/>
          <w:szCs w:val="24"/>
        </w:rPr>
        <w:fldChar w:fldCharType="separate"/>
      </w:r>
      <w:r>
        <w:rPr>
          <w:rFonts w:hint="eastAsia" w:ascii="宋体" w:hAnsi="宋体" w:eastAsia="宋体" w:cs="宋体"/>
          <w:b w:val="0"/>
          <w:bCs w:val="0"/>
          <w:sz w:val="24"/>
          <w:szCs w:val="24"/>
        </w:rPr>
        <w:t>5.4交通运输保障</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_Toc17841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- 26 -</w:t>
      </w:r>
      <w:r>
        <w:rPr>
          <w:rFonts w:hint="eastAsia" w:ascii="宋体" w:hAnsi="宋体" w:eastAsia="宋体" w:cs="宋体"/>
          <w:b w:val="0"/>
          <w:bCs w:val="0"/>
          <w:sz w:val="24"/>
          <w:szCs w:val="24"/>
        </w:rPr>
        <w:fldChar w:fldCharType="end"/>
      </w:r>
      <w:r>
        <w:rPr>
          <w:rFonts w:hint="eastAsia" w:ascii="宋体" w:hAnsi="宋体" w:eastAsia="宋体" w:cs="宋体"/>
          <w:b w:val="0"/>
          <w:bCs w:val="0"/>
          <w:color w:val="000000" w:themeColor="text1"/>
          <w:kern w:val="0"/>
          <w:sz w:val="24"/>
          <w:szCs w:val="24"/>
          <w14:textFill>
            <w14:solidFill>
              <w14:schemeClr w14:val="tx1"/>
            </w14:solidFill>
          </w14:textFill>
        </w:rPr>
        <w:fldChar w:fldCharType="end"/>
      </w:r>
    </w:p>
    <w:p>
      <w:pPr>
        <w:pStyle w:val="14"/>
        <w:keepNext w:val="0"/>
        <w:keepLines w:val="0"/>
        <w:pageBreakBefore w:val="0"/>
        <w:tabs>
          <w:tab w:val="right" w:leader="dot" w:pos="9184"/>
        </w:tabs>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color w:val="000000" w:themeColor="text1"/>
          <w:kern w:val="0"/>
          <w:sz w:val="24"/>
          <w:szCs w:val="24"/>
          <w14:textFill>
            <w14:solidFill>
              <w14:schemeClr w14:val="tx1"/>
            </w14:solidFill>
          </w14:textFill>
        </w:rPr>
        <w:fldChar w:fldCharType="begin"/>
      </w:r>
      <w:r>
        <w:rPr>
          <w:rFonts w:hint="eastAsia" w:ascii="宋体" w:hAnsi="宋体" w:eastAsia="宋体" w:cs="宋体"/>
          <w:b w:val="0"/>
          <w:bCs w:val="0"/>
          <w:kern w:val="0"/>
          <w:sz w:val="24"/>
          <w:szCs w:val="24"/>
        </w:rPr>
        <w:instrText xml:space="preserve"> HYPERLINK \l _Toc27085 </w:instrText>
      </w:r>
      <w:r>
        <w:rPr>
          <w:rFonts w:hint="eastAsia" w:ascii="宋体" w:hAnsi="宋体" w:eastAsia="宋体" w:cs="宋体"/>
          <w:b w:val="0"/>
          <w:bCs w:val="0"/>
          <w:kern w:val="0"/>
          <w:sz w:val="24"/>
          <w:szCs w:val="24"/>
        </w:rPr>
        <w:fldChar w:fldCharType="separate"/>
      </w:r>
      <w:r>
        <w:rPr>
          <w:rFonts w:hint="eastAsia" w:ascii="宋体" w:hAnsi="宋体" w:eastAsia="宋体" w:cs="宋体"/>
          <w:b w:val="0"/>
          <w:bCs w:val="0"/>
          <w:sz w:val="24"/>
          <w:szCs w:val="24"/>
        </w:rPr>
        <w:t>5.5医疗卫生保障</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_Toc27085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- 27 -</w:t>
      </w:r>
      <w:r>
        <w:rPr>
          <w:rFonts w:hint="eastAsia" w:ascii="宋体" w:hAnsi="宋体" w:eastAsia="宋体" w:cs="宋体"/>
          <w:b w:val="0"/>
          <w:bCs w:val="0"/>
          <w:sz w:val="24"/>
          <w:szCs w:val="24"/>
        </w:rPr>
        <w:fldChar w:fldCharType="end"/>
      </w:r>
      <w:r>
        <w:rPr>
          <w:rFonts w:hint="eastAsia" w:ascii="宋体" w:hAnsi="宋体" w:eastAsia="宋体" w:cs="宋体"/>
          <w:b w:val="0"/>
          <w:bCs w:val="0"/>
          <w:color w:val="000000" w:themeColor="text1"/>
          <w:kern w:val="0"/>
          <w:sz w:val="24"/>
          <w:szCs w:val="24"/>
          <w14:textFill>
            <w14:solidFill>
              <w14:schemeClr w14:val="tx1"/>
            </w14:solidFill>
          </w14:textFill>
        </w:rPr>
        <w:fldChar w:fldCharType="end"/>
      </w:r>
    </w:p>
    <w:p>
      <w:pPr>
        <w:pStyle w:val="14"/>
        <w:keepNext w:val="0"/>
        <w:keepLines w:val="0"/>
        <w:pageBreakBefore w:val="0"/>
        <w:tabs>
          <w:tab w:val="right" w:leader="dot" w:pos="9184"/>
        </w:tabs>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color w:val="000000" w:themeColor="text1"/>
          <w:kern w:val="0"/>
          <w:sz w:val="24"/>
          <w:szCs w:val="24"/>
          <w14:textFill>
            <w14:solidFill>
              <w14:schemeClr w14:val="tx1"/>
            </w14:solidFill>
          </w14:textFill>
        </w:rPr>
        <w:fldChar w:fldCharType="begin"/>
      </w:r>
      <w:r>
        <w:rPr>
          <w:rFonts w:hint="eastAsia" w:ascii="宋体" w:hAnsi="宋体" w:eastAsia="宋体" w:cs="宋体"/>
          <w:b w:val="0"/>
          <w:bCs w:val="0"/>
          <w:kern w:val="0"/>
          <w:sz w:val="24"/>
          <w:szCs w:val="24"/>
        </w:rPr>
        <w:instrText xml:space="preserve"> HYPERLINK \l _Toc2415 </w:instrText>
      </w:r>
      <w:r>
        <w:rPr>
          <w:rFonts w:hint="eastAsia" w:ascii="宋体" w:hAnsi="宋体" w:eastAsia="宋体" w:cs="宋体"/>
          <w:b w:val="0"/>
          <w:bCs w:val="0"/>
          <w:kern w:val="0"/>
          <w:sz w:val="24"/>
          <w:szCs w:val="24"/>
        </w:rPr>
        <w:fldChar w:fldCharType="separate"/>
      </w:r>
      <w:r>
        <w:rPr>
          <w:rFonts w:hint="eastAsia" w:ascii="宋体" w:hAnsi="宋体" w:eastAsia="宋体" w:cs="宋体"/>
          <w:b w:val="0"/>
          <w:bCs w:val="0"/>
          <w:sz w:val="24"/>
          <w:szCs w:val="24"/>
        </w:rPr>
        <w:t>5.6治安保障</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_Toc2415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- 27 -</w:t>
      </w:r>
      <w:r>
        <w:rPr>
          <w:rFonts w:hint="eastAsia" w:ascii="宋体" w:hAnsi="宋体" w:eastAsia="宋体" w:cs="宋体"/>
          <w:b w:val="0"/>
          <w:bCs w:val="0"/>
          <w:sz w:val="24"/>
          <w:szCs w:val="24"/>
        </w:rPr>
        <w:fldChar w:fldCharType="end"/>
      </w:r>
      <w:r>
        <w:rPr>
          <w:rFonts w:hint="eastAsia" w:ascii="宋体" w:hAnsi="宋体" w:eastAsia="宋体" w:cs="宋体"/>
          <w:b w:val="0"/>
          <w:bCs w:val="0"/>
          <w:color w:val="000000" w:themeColor="text1"/>
          <w:kern w:val="0"/>
          <w:sz w:val="24"/>
          <w:szCs w:val="24"/>
          <w14:textFill>
            <w14:solidFill>
              <w14:schemeClr w14:val="tx1"/>
            </w14:solidFill>
          </w14:textFill>
        </w:rPr>
        <w:fldChar w:fldCharType="end"/>
      </w:r>
    </w:p>
    <w:p>
      <w:pPr>
        <w:pStyle w:val="14"/>
        <w:keepNext w:val="0"/>
        <w:keepLines w:val="0"/>
        <w:pageBreakBefore w:val="0"/>
        <w:tabs>
          <w:tab w:val="right" w:leader="dot" w:pos="9184"/>
        </w:tabs>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color w:val="000000" w:themeColor="text1"/>
          <w:kern w:val="0"/>
          <w:sz w:val="24"/>
          <w:szCs w:val="24"/>
          <w14:textFill>
            <w14:solidFill>
              <w14:schemeClr w14:val="tx1"/>
            </w14:solidFill>
          </w14:textFill>
        </w:rPr>
        <w:fldChar w:fldCharType="begin"/>
      </w:r>
      <w:r>
        <w:rPr>
          <w:rFonts w:hint="eastAsia" w:ascii="宋体" w:hAnsi="宋体" w:eastAsia="宋体" w:cs="宋体"/>
          <w:b w:val="0"/>
          <w:bCs w:val="0"/>
          <w:kern w:val="0"/>
          <w:sz w:val="24"/>
          <w:szCs w:val="24"/>
        </w:rPr>
        <w:instrText xml:space="preserve"> HYPERLINK \l _Toc20244 </w:instrText>
      </w:r>
      <w:r>
        <w:rPr>
          <w:rFonts w:hint="eastAsia" w:ascii="宋体" w:hAnsi="宋体" w:eastAsia="宋体" w:cs="宋体"/>
          <w:b w:val="0"/>
          <w:bCs w:val="0"/>
          <w:kern w:val="0"/>
          <w:sz w:val="24"/>
          <w:szCs w:val="24"/>
        </w:rPr>
        <w:fldChar w:fldCharType="separate"/>
      </w:r>
      <w:r>
        <w:rPr>
          <w:rFonts w:hint="eastAsia" w:ascii="宋体" w:hAnsi="宋体" w:eastAsia="宋体" w:cs="宋体"/>
          <w:b w:val="0"/>
          <w:bCs w:val="0"/>
          <w:sz w:val="24"/>
          <w:szCs w:val="24"/>
        </w:rPr>
        <w:t>5.7物资保障</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_Toc20244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- 28 -</w:t>
      </w:r>
      <w:r>
        <w:rPr>
          <w:rFonts w:hint="eastAsia" w:ascii="宋体" w:hAnsi="宋体" w:eastAsia="宋体" w:cs="宋体"/>
          <w:b w:val="0"/>
          <w:bCs w:val="0"/>
          <w:sz w:val="24"/>
          <w:szCs w:val="24"/>
        </w:rPr>
        <w:fldChar w:fldCharType="end"/>
      </w:r>
      <w:r>
        <w:rPr>
          <w:rFonts w:hint="eastAsia" w:ascii="宋体" w:hAnsi="宋体" w:eastAsia="宋体" w:cs="宋体"/>
          <w:b w:val="0"/>
          <w:bCs w:val="0"/>
          <w:color w:val="000000" w:themeColor="text1"/>
          <w:kern w:val="0"/>
          <w:sz w:val="24"/>
          <w:szCs w:val="24"/>
          <w14:textFill>
            <w14:solidFill>
              <w14:schemeClr w14:val="tx1"/>
            </w14:solidFill>
          </w14:textFill>
        </w:rPr>
        <w:fldChar w:fldCharType="end"/>
      </w:r>
    </w:p>
    <w:p>
      <w:pPr>
        <w:pStyle w:val="14"/>
        <w:keepNext w:val="0"/>
        <w:keepLines w:val="0"/>
        <w:pageBreakBefore w:val="0"/>
        <w:tabs>
          <w:tab w:val="right" w:leader="dot" w:pos="9184"/>
        </w:tabs>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color w:val="000000" w:themeColor="text1"/>
          <w:kern w:val="0"/>
          <w:sz w:val="24"/>
          <w:szCs w:val="24"/>
          <w14:textFill>
            <w14:solidFill>
              <w14:schemeClr w14:val="tx1"/>
            </w14:solidFill>
          </w14:textFill>
        </w:rPr>
        <w:fldChar w:fldCharType="begin"/>
      </w:r>
      <w:r>
        <w:rPr>
          <w:rFonts w:hint="eastAsia" w:ascii="宋体" w:hAnsi="宋体" w:eastAsia="宋体" w:cs="宋体"/>
          <w:b w:val="0"/>
          <w:bCs w:val="0"/>
          <w:kern w:val="0"/>
          <w:sz w:val="24"/>
          <w:szCs w:val="24"/>
        </w:rPr>
        <w:instrText xml:space="preserve"> HYPERLINK \l _Toc30521 </w:instrText>
      </w:r>
      <w:r>
        <w:rPr>
          <w:rFonts w:hint="eastAsia" w:ascii="宋体" w:hAnsi="宋体" w:eastAsia="宋体" w:cs="宋体"/>
          <w:b w:val="0"/>
          <w:bCs w:val="0"/>
          <w:kern w:val="0"/>
          <w:sz w:val="24"/>
          <w:szCs w:val="24"/>
        </w:rPr>
        <w:fldChar w:fldCharType="separate"/>
      </w:r>
      <w:r>
        <w:rPr>
          <w:rFonts w:hint="eastAsia" w:ascii="宋体" w:hAnsi="宋体" w:eastAsia="宋体" w:cs="宋体"/>
          <w:b w:val="0"/>
          <w:bCs w:val="0"/>
          <w:sz w:val="24"/>
          <w:szCs w:val="24"/>
        </w:rPr>
        <w:t>5.8资金保障</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_Toc30521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- 28 -</w:t>
      </w:r>
      <w:r>
        <w:rPr>
          <w:rFonts w:hint="eastAsia" w:ascii="宋体" w:hAnsi="宋体" w:eastAsia="宋体" w:cs="宋体"/>
          <w:b w:val="0"/>
          <w:bCs w:val="0"/>
          <w:sz w:val="24"/>
          <w:szCs w:val="24"/>
        </w:rPr>
        <w:fldChar w:fldCharType="end"/>
      </w:r>
      <w:r>
        <w:rPr>
          <w:rFonts w:hint="eastAsia" w:ascii="宋体" w:hAnsi="宋体" w:eastAsia="宋体" w:cs="宋体"/>
          <w:b w:val="0"/>
          <w:bCs w:val="0"/>
          <w:color w:val="000000" w:themeColor="text1"/>
          <w:kern w:val="0"/>
          <w:sz w:val="24"/>
          <w:szCs w:val="24"/>
          <w14:textFill>
            <w14:solidFill>
              <w14:schemeClr w14:val="tx1"/>
            </w14:solidFill>
          </w14:textFill>
        </w:rPr>
        <w:fldChar w:fldCharType="end"/>
      </w:r>
    </w:p>
    <w:p>
      <w:pPr>
        <w:pStyle w:val="14"/>
        <w:keepNext w:val="0"/>
        <w:keepLines w:val="0"/>
        <w:pageBreakBefore w:val="0"/>
        <w:tabs>
          <w:tab w:val="right" w:leader="dot" w:pos="9184"/>
        </w:tabs>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color w:val="000000" w:themeColor="text1"/>
          <w:kern w:val="0"/>
          <w:sz w:val="24"/>
          <w:szCs w:val="24"/>
          <w14:textFill>
            <w14:solidFill>
              <w14:schemeClr w14:val="tx1"/>
            </w14:solidFill>
          </w14:textFill>
        </w:rPr>
        <w:fldChar w:fldCharType="begin"/>
      </w:r>
      <w:r>
        <w:rPr>
          <w:rFonts w:hint="eastAsia" w:ascii="宋体" w:hAnsi="宋体" w:eastAsia="宋体" w:cs="宋体"/>
          <w:b w:val="0"/>
          <w:bCs w:val="0"/>
          <w:kern w:val="0"/>
          <w:sz w:val="24"/>
          <w:szCs w:val="24"/>
        </w:rPr>
        <w:instrText xml:space="preserve"> HYPERLINK \l _Toc8066 </w:instrText>
      </w:r>
      <w:r>
        <w:rPr>
          <w:rFonts w:hint="eastAsia" w:ascii="宋体" w:hAnsi="宋体" w:eastAsia="宋体" w:cs="宋体"/>
          <w:b w:val="0"/>
          <w:bCs w:val="0"/>
          <w:kern w:val="0"/>
          <w:sz w:val="24"/>
          <w:szCs w:val="24"/>
        </w:rPr>
        <w:fldChar w:fldCharType="separate"/>
      </w:r>
      <w:r>
        <w:rPr>
          <w:rFonts w:hint="eastAsia" w:ascii="宋体" w:hAnsi="宋体" w:eastAsia="宋体" w:cs="宋体"/>
          <w:b w:val="0"/>
          <w:bCs w:val="0"/>
          <w:sz w:val="24"/>
          <w:szCs w:val="24"/>
        </w:rPr>
        <w:t>5.9社会动员保障</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_Toc8066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- 29 -</w:t>
      </w:r>
      <w:r>
        <w:rPr>
          <w:rFonts w:hint="eastAsia" w:ascii="宋体" w:hAnsi="宋体" w:eastAsia="宋体" w:cs="宋体"/>
          <w:b w:val="0"/>
          <w:bCs w:val="0"/>
          <w:sz w:val="24"/>
          <w:szCs w:val="24"/>
        </w:rPr>
        <w:fldChar w:fldCharType="end"/>
      </w:r>
      <w:r>
        <w:rPr>
          <w:rFonts w:hint="eastAsia" w:ascii="宋体" w:hAnsi="宋体" w:eastAsia="宋体" w:cs="宋体"/>
          <w:b w:val="0"/>
          <w:bCs w:val="0"/>
          <w:color w:val="000000" w:themeColor="text1"/>
          <w:kern w:val="0"/>
          <w:sz w:val="24"/>
          <w:szCs w:val="24"/>
          <w14:textFill>
            <w14:solidFill>
              <w14:schemeClr w14:val="tx1"/>
            </w14:solidFill>
          </w14:textFill>
        </w:rPr>
        <w:fldChar w:fldCharType="end"/>
      </w:r>
    </w:p>
    <w:p>
      <w:pPr>
        <w:pStyle w:val="14"/>
        <w:keepNext w:val="0"/>
        <w:keepLines w:val="0"/>
        <w:pageBreakBefore w:val="0"/>
        <w:tabs>
          <w:tab w:val="right" w:leader="dot" w:pos="9184"/>
        </w:tabs>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color w:val="000000" w:themeColor="text1"/>
          <w:kern w:val="0"/>
          <w:sz w:val="24"/>
          <w:szCs w:val="24"/>
          <w14:textFill>
            <w14:solidFill>
              <w14:schemeClr w14:val="tx1"/>
            </w14:solidFill>
          </w14:textFill>
        </w:rPr>
        <w:fldChar w:fldCharType="begin"/>
      </w:r>
      <w:r>
        <w:rPr>
          <w:rFonts w:hint="eastAsia" w:ascii="宋体" w:hAnsi="宋体" w:eastAsia="宋体" w:cs="宋体"/>
          <w:b w:val="0"/>
          <w:bCs w:val="0"/>
          <w:kern w:val="0"/>
          <w:sz w:val="24"/>
          <w:szCs w:val="24"/>
        </w:rPr>
        <w:instrText xml:space="preserve"> HYPERLINK \l _Toc24747 </w:instrText>
      </w:r>
      <w:r>
        <w:rPr>
          <w:rFonts w:hint="eastAsia" w:ascii="宋体" w:hAnsi="宋体" w:eastAsia="宋体" w:cs="宋体"/>
          <w:b w:val="0"/>
          <w:bCs w:val="0"/>
          <w:kern w:val="0"/>
          <w:sz w:val="24"/>
          <w:szCs w:val="24"/>
        </w:rPr>
        <w:fldChar w:fldCharType="separate"/>
      </w:r>
      <w:r>
        <w:rPr>
          <w:rFonts w:hint="eastAsia" w:ascii="宋体" w:hAnsi="宋体" w:eastAsia="宋体" w:cs="宋体"/>
          <w:b w:val="0"/>
          <w:bCs w:val="0"/>
          <w:sz w:val="24"/>
          <w:szCs w:val="24"/>
        </w:rPr>
        <w:t>5.10紧急避难场所保障</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_Toc24747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- 29 -</w:t>
      </w:r>
      <w:r>
        <w:rPr>
          <w:rFonts w:hint="eastAsia" w:ascii="宋体" w:hAnsi="宋体" w:eastAsia="宋体" w:cs="宋体"/>
          <w:b w:val="0"/>
          <w:bCs w:val="0"/>
          <w:sz w:val="24"/>
          <w:szCs w:val="24"/>
        </w:rPr>
        <w:fldChar w:fldCharType="end"/>
      </w:r>
      <w:r>
        <w:rPr>
          <w:rFonts w:hint="eastAsia" w:ascii="宋体" w:hAnsi="宋体" w:eastAsia="宋体" w:cs="宋体"/>
          <w:b w:val="0"/>
          <w:bCs w:val="0"/>
          <w:color w:val="000000" w:themeColor="text1"/>
          <w:kern w:val="0"/>
          <w:sz w:val="24"/>
          <w:szCs w:val="24"/>
          <w14:textFill>
            <w14:solidFill>
              <w14:schemeClr w14:val="tx1"/>
            </w14:solidFill>
          </w14:textFill>
        </w:rPr>
        <w:fldChar w:fldCharType="end"/>
      </w:r>
    </w:p>
    <w:p>
      <w:pPr>
        <w:pStyle w:val="14"/>
        <w:keepNext w:val="0"/>
        <w:keepLines w:val="0"/>
        <w:pageBreakBefore w:val="0"/>
        <w:tabs>
          <w:tab w:val="right" w:leader="dot" w:pos="9184"/>
        </w:tabs>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color w:val="000000" w:themeColor="text1"/>
          <w:kern w:val="0"/>
          <w:sz w:val="24"/>
          <w:szCs w:val="24"/>
          <w14:textFill>
            <w14:solidFill>
              <w14:schemeClr w14:val="tx1"/>
            </w14:solidFill>
          </w14:textFill>
        </w:rPr>
        <w:fldChar w:fldCharType="begin"/>
      </w:r>
      <w:r>
        <w:rPr>
          <w:rFonts w:hint="eastAsia" w:ascii="宋体" w:hAnsi="宋体" w:eastAsia="宋体" w:cs="宋体"/>
          <w:b w:val="0"/>
          <w:bCs w:val="0"/>
          <w:kern w:val="0"/>
          <w:sz w:val="24"/>
          <w:szCs w:val="24"/>
        </w:rPr>
        <w:instrText xml:space="preserve"> HYPERLINK \l _Toc23188 </w:instrText>
      </w:r>
      <w:r>
        <w:rPr>
          <w:rFonts w:hint="eastAsia" w:ascii="宋体" w:hAnsi="宋体" w:eastAsia="宋体" w:cs="宋体"/>
          <w:b w:val="0"/>
          <w:bCs w:val="0"/>
          <w:kern w:val="0"/>
          <w:sz w:val="24"/>
          <w:szCs w:val="24"/>
        </w:rPr>
        <w:fldChar w:fldCharType="separate"/>
      </w:r>
      <w:r>
        <w:rPr>
          <w:rFonts w:hint="eastAsia" w:ascii="宋体" w:hAnsi="宋体" w:eastAsia="宋体" w:cs="宋体"/>
          <w:b w:val="0"/>
          <w:bCs w:val="0"/>
          <w:sz w:val="24"/>
          <w:szCs w:val="24"/>
        </w:rPr>
        <w:t>5.11技术保障</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_Toc23188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- 30 -</w:t>
      </w:r>
      <w:r>
        <w:rPr>
          <w:rFonts w:hint="eastAsia" w:ascii="宋体" w:hAnsi="宋体" w:eastAsia="宋体" w:cs="宋体"/>
          <w:b w:val="0"/>
          <w:bCs w:val="0"/>
          <w:sz w:val="24"/>
          <w:szCs w:val="24"/>
        </w:rPr>
        <w:fldChar w:fldCharType="end"/>
      </w:r>
      <w:r>
        <w:rPr>
          <w:rFonts w:hint="eastAsia" w:ascii="宋体" w:hAnsi="宋体" w:eastAsia="宋体" w:cs="宋体"/>
          <w:b w:val="0"/>
          <w:bCs w:val="0"/>
          <w:color w:val="000000" w:themeColor="text1"/>
          <w:kern w:val="0"/>
          <w:sz w:val="24"/>
          <w:szCs w:val="24"/>
          <w14:textFill>
            <w14:solidFill>
              <w14:schemeClr w14:val="tx1"/>
            </w14:solidFill>
          </w14:textFill>
        </w:rPr>
        <w:fldChar w:fldCharType="end"/>
      </w:r>
    </w:p>
    <w:p>
      <w:pPr>
        <w:pStyle w:val="14"/>
        <w:keepNext w:val="0"/>
        <w:keepLines w:val="0"/>
        <w:pageBreakBefore w:val="0"/>
        <w:tabs>
          <w:tab w:val="right" w:leader="dot" w:pos="9184"/>
        </w:tabs>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color w:val="000000" w:themeColor="text1"/>
          <w:kern w:val="0"/>
          <w:sz w:val="24"/>
          <w:szCs w:val="24"/>
          <w14:textFill>
            <w14:solidFill>
              <w14:schemeClr w14:val="tx1"/>
            </w14:solidFill>
          </w14:textFill>
        </w:rPr>
        <w:fldChar w:fldCharType="begin"/>
      </w:r>
      <w:r>
        <w:rPr>
          <w:rFonts w:hint="eastAsia" w:ascii="宋体" w:hAnsi="宋体" w:eastAsia="宋体" w:cs="宋体"/>
          <w:b w:val="0"/>
          <w:bCs w:val="0"/>
          <w:kern w:val="0"/>
          <w:sz w:val="24"/>
          <w:szCs w:val="24"/>
        </w:rPr>
        <w:instrText xml:space="preserve"> HYPERLINK \l _Toc12893 </w:instrText>
      </w:r>
      <w:r>
        <w:rPr>
          <w:rFonts w:hint="eastAsia" w:ascii="宋体" w:hAnsi="宋体" w:eastAsia="宋体" w:cs="宋体"/>
          <w:b w:val="0"/>
          <w:bCs w:val="0"/>
          <w:kern w:val="0"/>
          <w:sz w:val="24"/>
          <w:szCs w:val="24"/>
        </w:rPr>
        <w:fldChar w:fldCharType="separate"/>
      </w:r>
      <w:r>
        <w:rPr>
          <w:rFonts w:hint="eastAsia" w:ascii="宋体" w:hAnsi="宋体" w:eastAsia="宋体" w:cs="宋体"/>
          <w:b w:val="0"/>
          <w:bCs w:val="0"/>
          <w:sz w:val="24"/>
          <w:szCs w:val="24"/>
        </w:rPr>
        <w:t>5.12法制保障</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_Toc12893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- 30 -</w:t>
      </w:r>
      <w:r>
        <w:rPr>
          <w:rFonts w:hint="eastAsia" w:ascii="宋体" w:hAnsi="宋体" w:eastAsia="宋体" w:cs="宋体"/>
          <w:b w:val="0"/>
          <w:bCs w:val="0"/>
          <w:sz w:val="24"/>
          <w:szCs w:val="24"/>
        </w:rPr>
        <w:fldChar w:fldCharType="end"/>
      </w:r>
      <w:r>
        <w:rPr>
          <w:rFonts w:hint="eastAsia" w:ascii="宋体" w:hAnsi="宋体" w:eastAsia="宋体" w:cs="宋体"/>
          <w:b w:val="0"/>
          <w:bCs w:val="0"/>
          <w:color w:val="000000" w:themeColor="text1"/>
          <w:kern w:val="0"/>
          <w:sz w:val="24"/>
          <w:szCs w:val="24"/>
          <w14:textFill>
            <w14:solidFill>
              <w14:schemeClr w14:val="tx1"/>
            </w14:solidFill>
          </w14:textFill>
        </w:rPr>
        <w:fldChar w:fldCharType="end"/>
      </w:r>
    </w:p>
    <w:p>
      <w:pPr>
        <w:pStyle w:val="13"/>
        <w:keepNext w:val="0"/>
        <w:keepLines w:val="0"/>
        <w:pageBreakBefore w:val="0"/>
        <w:tabs>
          <w:tab w:val="right" w:leader="dot" w:pos="9184"/>
          <w:tab w:val="clear" w:pos="8296"/>
        </w:tabs>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color w:val="000000" w:themeColor="text1"/>
          <w:kern w:val="0"/>
          <w:sz w:val="24"/>
          <w:szCs w:val="24"/>
          <w14:textFill>
            <w14:solidFill>
              <w14:schemeClr w14:val="tx1"/>
            </w14:solidFill>
          </w14:textFill>
        </w:rPr>
        <w:fldChar w:fldCharType="begin"/>
      </w:r>
      <w:r>
        <w:rPr>
          <w:rFonts w:hint="eastAsia" w:ascii="宋体" w:hAnsi="宋体" w:eastAsia="宋体" w:cs="宋体"/>
          <w:b w:val="0"/>
          <w:bCs w:val="0"/>
          <w:kern w:val="0"/>
          <w:sz w:val="24"/>
          <w:szCs w:val="24"/>
        </w:rPr>
        <w:instrText xml:space="preserve"> HYPERLINK \l _Toc8547 </w:instrText>
      </w:r>
      <w:r>
        <w:rPr>
          <w:rFonts w:hint="eastAsia" w:ascii="宋体" w:hAnsi="宋体" w:eastAsia="宋体" w:cs="宋体"/>
          <w:b w:val="0"/>
          <w:bCs w:val="0"/>
          <w:kern w:val="0"/>
          <w:sz w:val="24"/>
          <w:szCs w:val="24"/>
        </w:rPr>
        <w:fldChar w:fldCharType="separate"/>
      </w:r>
      <w:r>
        <w:rPr>
          <w:rFonts w:hint="eastAsia" w:ascii="宋体" w:hAnsi="宋体" w:eastAsia="宋体" w:cs="宋体"/>
          <w:b w:val="0"/>
          <w:bCs w:val="0"/>
          <w:sz w:val="24"/>
          <w:szCs w:val="24"/>
        </w:rPr>
        <w:t>6 宣传、培训和演练</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_Toc8547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- 32 -</w:t>
      </w:r>
      <w:r>
        <w:rPr>
          <w:rFonts w:hint="eastAsia" w:ascii="宋体" w:hAnsi="宋体" w:eastAsia="宋体" w:cs="宋体"/>
          <w:b w:val="0"/>
          <w:bCs w:val="0"/>
          <w:sz w:val="24"/>
          <w:szCs w:val="24"/>
        </w:rPr>
        <w:fldChar w:fldCharType="end"/>
      </w:r>
      <w:r>
        <w:rPr>
          <w:rFonts w:hint="eastAsia" w:ascii="宋体" w:hAnsi="宋体" w:eastAsia="宋体" w:cs="宋体"/>
          <w:b w:val="0"/>
          <w:bCs w:val="0"/>
          <w:color w:val="000000" w:themeColor="text1"/>
          <w:kern w:val="0"/>
          <w:sz w:val="24"/>
          <w:szCs w:val="24"/>
          <w14:textFill>
            <w14:solidFill>
              <w14:schemeClr w14:val="tx1"/>
            </w14:solidFill>
          </w14:textFill>
        </w:rPr>
        <w:fldChar w:fldCharType="end"/>
      </w:r>
    </w:p>
    <w:p>
      <w:pPr>
        <w:pStyle w:val="14"/>
        <w:keepNext w:val="0"/>
        <w:keepLines w:val="0"/>
        <w:pageBreakBefore w:val="0"/>
        <w:tabs>
          <w:tab w:val="right" w:leader="dot" w:pos="9184"/>
        </w:tabs>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color w:val="000000" w:themeColor="text1"/>
          <w:kern w:val="0"/>
          <w:sz w:val="24"/>
          <w:szCs w:val="24"/>
          <w14:textFill>
            <w14:solidFill>
              <w14:schemeClr w14:val="tx1"/>
            </w14:solidFill>
          </w14:textFill>
        </w:rPr>
        <w:fldChar w:fldCharType="begin"/>
      </w:r>
      <w:r>
        <w:rPr>
          <w:rFonts w:hint="eastAsia" w:ascii="宋体" w:hAnsi="宋体" w:eastAsia="宋体" w:cs="宋体"/>
          <w:b w:val="0"/>
          <w:bCs w:val="0"/>
          <w:kern w:val="0"/>
          <w:sz w:val="24"/>
          <w:szCs w:val="24"/>
        </w:rPr>
        <w:instrText xml:space="preserve"> HYPERLINK \l _Toc23647 </w:instrText>
      </w:r>
      <w:r>
        <w:rPr>
          <w:rFonts w:hint="eastAsia" w:ascii="宋体" w:hAnsi="宋体" w:eastAsia="宋体" w:cs="宋体"/>
          <w:b w:val="0"/>
          <w:bCs w:val="0"/>
          <w:kern w:val="0"/>
          <w:sz w:val="24"/>
          <w:szCs w:val="24"/>
        </w:rPr>
        <w:fldChar w:fldCharType="separate"/>
      </w:r>
      <w:r>
        <w:rPr>
          <w:rFonts w:hint="eastAsia" w:ascii="宋体" w:hAnsi="宋体" w:eastAsia="宋体" w:cs="宋体"/>
          <w:b w:val="0"/>
          <w:bCs w:val="0"/>
          <w:sz w:val="24"/>
          <w:szCs w:val="24"/>
        </w:rPr>
        <w:t>6.1公众宣传教育</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_Toc23647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- 32 -</w:t>
      </w:r>
      <w:r>
        <w:rPr>
          <w:rFonts w:hint="eastAsia" w:ascii="宋体" w:hAnsi="宋体" w:eastAsia="宋体" w:cs="宋体"/>
          <w:b w:val="0"/>
          <w:bCs w:val="0"/>
          <w:sz w:val="24"/>
          <w:szCs w:val="24"/>
        </w:rPr>
        <w:fldChar w:fldCharType="end"/>
      </w:r>
      <w:r>
        <w:rPr>
          <w:rFonts w:hint="eastAsia" w:ascii="宋体" w:hAnsi="宋体" w:eastAsia="宋体" w:cs="宋体"/>
          <w:b w:val="0"/>
          <w:bCs w:val="0"/>
          <w:color w:val="000000" w:themeColor="text1"/>
          <w:kern w:val="0"/>
          <w:sz w:val="24"/>
          <w:szCs w:val="24"/>
          <w14:textFill>
            <w14:solidFill>
              <w14:schemeClr w14:val="tx1"/>
            </w14:solidFill>
          </w14:textFill>
        </w:rPr>
        <w:fldChar w:fldCharType="end"/>
      </w:r>
    </w:p>
    <w:p>
      <w:pPr>
        <w:pStyle w:val="14"/>
        <w:keepNext w:val="0"/>
        <w:keepLines w:val="0"/>
        <w:pageBreakBefore w:val="0"/>
        <w:tabs>
          <w:tab w:val="right" w:leader="dot" w:pos="9184"/>
        </w:tabs>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color w:val="000000" w:themeColor="text1"/>
          <w:kern w:val="0"/>
          <w:sz w:val="24"/>
          <w:szCs w:val="24"/>
          <w14:textFill>
            <w14:solidFill>
              <w14:schemeClr w14:val="tx1"/>
            </w14:solidFill>
          </w14:textFill>
        </w:rPr>
        <w:fldChar w:fldCharType="begin"/>
      </w:r>
      <w:r>
        <w:rPr>
          <w:rFonts w:hint="eastAsia" w:ascii="宋体" w:hAnsi="宋体" w:eastAsia="宋体" w:cs="宋体"/>
          <w:b w:val="0"/>
          <w:bCs w:val="0"/>
          <w:kern w:val="0"/>
          <w:sz w:val="24"/>
          <w:szCs w:val="24"/>
        </w:rPr>
        <w:instrText xml:space="preserve"> HYPERLINK \l _Toc4532 </w:instrText>
      </w:r>
      <w:r>
        <w:rPr>
          <w:rFonts w:hint="eastAsia" w:ascii="宋体" w:hAnsi="宋体" w:eastAsia="宋体" w:cs="宋体"/>
          <w:b w:val="0"/>
          <w:bCs w:val="0"/>
          <w:kern w:val="0"/>
          <w:sz w:val="24"/>
          <w:szCs w:val="24"/>
        </w:rPr>
        <w:fldChar w:fldCharType="separate"/>
      </w:r>
      <w:r>
        <w:rPr>
          <w:rFonts w:hint="eastAsia" w:ascii="宋体" w:hAnsi="宋体" w:eastAsia="宋体" w:cs="宋体"/>
          <w:b w:val="0"/>
          <w:bCs w:val="0"/>
          <w:sz w:val="24"/>
          <w:szCs w:val="24"/>
        </w:rPr>
        <w:t>6.2培训</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_Toc4532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- 32 -</w:t>
      </w:r>
      <w:r>
        <w:rPr>
          <w:rFonts w:hint="eastAsia" w:ascii="宋体" w:hAnsi="宋体" w:eastAsia="宋体" w:cs="宋体"/>
          <w:b w:val="0"/>
          <w:bCs w:val="0"/>
          <w:sz w:val="24"/>
          <w:szCs w:val="24"/>
        </w:rPr>
        <w:fldChar w:fldCharType="end"/>
      </w:r>
      <w:r>
        <w:rPr>
          <w:rFonts w:hint="eastAsia" w:ascii="宋体" w:hAnsi="宋体" w:eastAsia="宋体" w:cs="宋体"/>
          <w:b w:val="0"/>
          <w:bCs w:val="0"/>
          <w:color w:val="000000" w:themeColor="text1"/>
          <w:kern w:val="0"/>
          <w:sz w:val="24"/>
          <w:szCs w:val="24"/>
          <w14:textFill>
            <w14:solidFill>
              <w14:schemeClr w14:val="tx1"/>
            </w14:solidFill>
          </w14:textFill>
        </w:rPr>
        <w:fldChar w:fldCharType="end"/>
      </w:r>
    </w:p>
    <w:p>
      <w:pPr>
        <w:pStyle w:val="14"/>
        <w:keepNext w:val="0"/>
        <w:keepLines w:val="0"/>
        <w:pageBreakBefore w:val="0"/>
        <w:tabs>
          <w:tab w:val="right" w:leader="dot" w:pos="9184"/>
        </w:tabs>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color w:val="000000" w:themeColor="text1"/>
          <w:kern w:val="0"/>
          <w:sz w:val="24"/>
          <w:szCs w:val="24"/>
          <w14:textFill>
            <w14:solidFill>
              <w14:schemeClr w14:val="tx1"/>
            </w14:solidFill>
          </w14:textFill>
        </w:rPr>
        <w:fldChar w:fldCharType="begin"/>
      </w:r>
      <w:r>
        <w:rPr>
          <w:rFonts w:hint="eastAsia" w:ascii="宋体" w:hAnsi="宋体" w:eastAsia="宋体" w:cs="宋体"/>
          <w:b w:val="0"/>
          <w:bCs w:val="0"/>
          <w:kern w:val="0"/>
          <w:sz w:val="24"/>
          <w:szCs w:val="24"/>
        </w:rPr>
        <w:instrText xml:space="preserve"> HYPERLINK \l _Toc906 </w:instrText>
      </w:r>
      <w:r>
        <w:rPr>
          <w:rFonts w:hint="eastAsia" w:ascii="宋体" w:hAnsi="宋体" w:eastAsia="宋体" w:cs="宋体"/>
          <w:b w:val="0"/>
          <w:bCs w:val="0"/>
          <w:kern w:val="0"/>
          <w:sz w:val="24"/>
          <w:szCs w:val="24"/>
        </w:rPr>
        <w:fldChar w:fldCharType="separate"/>
      </w:r>
      <w:r>
        <w:rPr>
          <w:rFonts w:hint="eastAsia" w:ascii="宋体" w:hAnsi="宋体" w:eastAsia="宋体" w:cs="宋体"/>
          <w:b w:val="0"/>
          <w:bCs w:val="0"/>
          <w:sz w:val="24"/>
          <w:szCs w:val="24"/>
        </w:rPr>
        <w:t>6.3演练</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_Toc906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- 33 -</w:t>
      </w:r>
      <w:r>
        <w:rPr>
          <w:rFonts w:hint="eastAsia" w:ascii="宋体" w:hAnsi="宋体" w:eastAsia="宋体" w:cs="宋体"/>
          <w:b w:val="0"/>
          <w:bCs w:val="0"/>
          <w:sz w:val="24"/>
          <w:szCs w:val="24"/>
        </w:rPr>
        <w:fldChar w:fldCharType="end"/>
      </w:r>
      <w:r>
        <w:rPr>
          <w:rFonts w:hint="eastAsia" w:ascii="宋体" w:hAnsi="宋体" w:eastAsia="宋体" w:cs="宋体"/>
          <w:b w:val="0"/>
          <w:bCs w:val="0"/>
          <w:color w:val="000000" w:themeColor="text1"/>
          <w:kern w:val="0"/>
          <w:sz w:val="24"/>
          <w:szCs w:val="24"/>
          <w14:textFill>
            <w14:solidFill>
              <w14:schemeClr w14:val="tx1"/>
            </w14:solidFill>
          </w14:textFill>
        </w:rPr>
        <w:fldChar w:fldCharType="end"/>
      </w:r>
    </w:p>
    <w:p>
      <w:pPr>
        <w:pStyle w:val="13"/>
        <w:keepNext w:val="0"/>
        <w:keepLines w:val="0"/>
        <w:pageBreakBefore w:val="0"/>
        <w:tabs>
          <w:tab w:val="right" w:leader="dot" w:pos="9184"/>
          <w:tab w:val="clear" w:pos="8296"/>
        </w:tabs>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color w:val="000000" w:themeColor="text1"/>
          <w:kern w:val="0"/>
          <w:sz w:val="24"/>
          <w:szCs w:val="24"/>
          <w14:textFill>
            <w14:solidFill>
              <w14:schemeClr w14:val="tx1"/>
            </w14:solidFill>
          </w14:textFill>
        </w:rPr>
        <w:fldChar w:fldCharType="begin"/>
      </w:r>
      <w:r>
        <w:rPr>
          <w:rFonts w:hint="eastAsia" w:ascii="宋体" w:hAnsi="宋体" w:eastAsia="宋体" w:cs="宋体"/>
          <w:b w:val="0"/>
          <w:bCs w:val="0"/>
          <w:kern w:val="0"/>
          <w:sz w:val="24"/>
          <w:szCs w:val="24"/>
        </w:rPr>
        <w:instrText xml:space="preserve"> HYPERLINK \l _Toc27260 </w:instrText>
      </w:r>
      <w:r>
        <w:rPr>
          <w:rFonts w:hint="eastAsia" w:ascii="宋体" w:hAnsi="宋体" w:eastAsia="宋体" w:cs="宋体"/>
          <w:b w:val="0"/>
          <w:bCs w:val="0"/>
          <w:kern w:val="0"/>
          <w:sz w:val="24"/>
          <w:szCs w:val="24"/>
        </w:rPr>
        <w:fldChar w:fldCharType="separate"/>
      </w:r>
      <w:r>
        <w:rPr>
          <w:rFonts w:hint="eastAsia" w:ascii="宋体" w:hAnsi="宋体" w:eastAsia="宋体" w:cs="宋体"/>
          <w:b w:val="0"/>
          <w:bCs w:val="0"/>
          <w:sz w:val="24"/>
          <w:szCs w:val="24"/>
        </w:rPr>
        <w:t>7奖惩</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_Toc27260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- 36 -</w:t>
      </w:r>
      <w:r>
        <w:rPr>
          <w:rFonts w:hint="eastAsia" w:ascii="宋体" w:hAnsi="宋体" w:eastAsia="宋体" w:cs="宋体"/>
          <w:b w:val="0"/>
          <w:bCs w:val="0"/>
          <w:sz w:val="24"/>
          <w:szCs w:val="24"/>
        </w:rPr>
        <w:fldChar w:fldCharType="end"/>
      </w:r>
      <w:r>
        <w:rPr>
          <w:rFonts w:hint="eastAsia" w:ascii="宋体" w:hAnsi="宋体" w:eastAsia="宋体" w:cs="宋体"/>
          <w:b w:val="0"/>
          <w:bCs w:val="0"/>
          <w:color w:val="000000" w:themeColor="text1"/>
          <w:kern w:val="0"/>
          <w:sz w:val="24"/>
          <w:szCs w:val="24"/>
          <w14:textFill>
            <w14:solidFill>
              <w14:schemeClr w14:val="tx1"/>
            </w14:solidFill>
          </w14:textFill>
        </w:rPr>
        <w:fldChar w:fldCharType="end"/>
      </w:r>
    </w:p>
    <w:p>
      <w:pPr>
        <w:pStyle w:val="14"/>
        <w:keepNext w:val="0"/>
        <w:keepLines w:val="0"/>
        <w:pageBreakBefore w:val="0"/>
        <w:tabs>
          <w:tab w:val="right" w:leader="dot" w:pos="9184"/>
        </w:tabs>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color w:val="000000" w:themeColor="text1"/>
          <w:kern w:val="0"/>
          <w:sz w:val="24"/>
          <w:szCs w:val="24"/>
          <w14:textFill>
            <w14:solidFill>
              <w14:schemeClr w14:val="tx1"/>
            </w14:solidFill>
          </w14:textFill>
        </w:rPr>
        <w:fldChar w:fldCharType="begin"/>
      </w:r>
      <w:r>
        <w:rPr>
          <w:rFonts w:hint="eastAsia" w:ascii="宋体" w:hAnsi="宋体" w:eastAsia="宋体" w:cs="宋体"/>
          <w:b w:val="0"/>
          <w:bCs w:val="0"/>
          <w:kern w:val="0"/>
          <w:sz w:val="24"/>
          <w:szCs w:val="24"/>
        </w:rPr>
        <w:instrText xml:space="preserve"> HYPERLINK \l _Toc27254 </w:instrText>
      </w:r>
      <w:r>
        <w:rPr>
          <w:rFonts w:hint="eastAsia" w:ascii="宋体" w:hAnsi="宋体" w:eastAsia="宋体" w:cs="宋体"/>
          <w:b w:val="0"/>
          <w:bCs w:val="0"/>
          <w:kern w:val="0"/>
          <w:sz w:val="24"/>
          <w:szCs w:val="24"/>
        </w:rPr>
        <w:fldChar w:fldCharType="separate"/>
      </w:r>
      <w:r>
        <w:rPr>
          <w:rFonts w:hint="eastAsia" w:ascii="宋体" w:hAnsi="宋体" w:eastAsia="宋体" w:cs="宋体"/>
          <w:b w:val="0"/>
          <w:bCs w:val="0"/>
          <w:sz w:val="24"/>
          <w:szCs w:val="24"/>
        </w:rPr>
        <w:t>7.1奖励</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_Toc27254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- 36 -</w:t>
      </w:r>
      <w:r>
        <w:rPr>
          <w:rFonts w:hint="eastAsia" w:ascii="宋体" w:hAnsi="宋体" w:eastAsia="宋体" w:cs="宋体"/>
          <w:b w:val="0"/>
          <w:bCs w:val="0"/>
          <w:sz w:val="24"/>
          <w:szCs w:val="24"/>
        </w:rPr>
        <w:fldChar w:fldCharType="end"/>
      </w:r>
      <w:r>
        <w:rPr>
          <w:rFonts w:hint="eastAsia" w:ascii="宋体" w:hAnsi="宋体" w:eastAsia="宋体" w:cs="宋体"/>
          <w:b w:val="0"/>
          <w:bCs w:val="0"/>
          <w:color w:val="000000" w:themeColor="text1"/>
          <w:kern w:val="0"/>
          <w:sz w:val="24"/>
          <w:szCs w:val="24"/>
          <w14:textFill>
            <w14:solidFill>
              <w14:schemeClr w14:val="tx1"/>
            </w14:solidFill>
          </w14:textFill>
        </w:rPr>
        <w:fldChar w:fldCharType="end"/>
      </w:r>
    </w:p>
    <w:p>
      <w:pPr>
        <w:pStyle w:val="14"/>
        <w:keepNext w:val="0"/>
        <w:keepLines w:val="0"/>
        <w:pageBreakBefore w:val="0"/>
        <w:tabs>
          <w:tab w:val="right" w:leader="dot" w:pos="9184"/>
        </w:tabs>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color w:val="000000" w:themeColor="text1"/>
          <w:kern w:val="0"/>
          <w:sz w:val="24"/>
          <w:szCs w:val="24"/>
          <w14:textFill>
            <w14:solidFill>
              <w14:schemeClr w14:val="tx1"/>
            </w14:solidFill>
          </w14:textFill>
        </w:rPr>
        <w:fldChar w:fldCharType="begin"/>
      </w:r>
      <w:r>
        <w:rPr>
          <w:rFonts w:hint="eastAsia" w:ascii="宋体" w:hAnsi="宋体" w:eastAsia="宋体" w:cs="宋体"/>
          <w:b w:val="0"/>
          <w:bCs w:val="0"/>
          <w:kern w:val="0"/>
          <w:sz w:val="24"/>
          <w:szCs w:val="24"/>
        </w:rPr>
        <w:instrText xml:space="preserve"> HYPERLINK \l _Toc19843 </w:instrText>
      </w:r>
      <w:r>
        <w:rPr>
          <w:rFonts w:hint="eastAsia" w:ascii="宋体" w:hAnsi="宋体" w:eastAsia="宋体" w:cs="宋体"/>
          <w:b w:val="0"/>
          <w:bCs w:val="0"/>
          <w:kern w:val="0"/>
          <w:sz w:val="24"/>
          <w:szCs w:val="24"/>
        </w:rPr>
        <w:fldChar w:fldCharType="separate"/>
      </w:r>
      <w:r>
        <w:rPr>
          <w:rFonts w:hint="eastAsia" w:ascii="宋体" w:hAnsi="宋体" w:eastAsia="宋体" w:cs="宋体"/>
          <w:b w:val="0"/>
          <w:bCs w:val="0"/>
          <w:sz w:val="24"/>
          <w:szCs w:val="24"/>
        </w:rPr>
        <w:t>7.2惩处</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_Toc19843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- 36 -</w:t>
      </w:r>
      <w:r>
        <w:rPr>
          <w:rFonts w:hint="eastAsia" w:ascii="宋体" w:hAnsi="宋体" w:eastAsia="宋体" w:cs="宋体"/>
          <w:b w:val="0"/>
          <w:bCs w:val="0"/>
          <w:sz w:val="24"/>
          <w:szCs w:val="24"/>
        </w:rPr>
        <w:fldChar w:fldCharType="end"/>
      </w:r>
      <w:r>
        <w:rPr>
          <w:rFonts w:hint="eastAsia" w:ascii="宋体" w:hAnsi="宋体" w:eastAsia="宋体" w:cs="宋体"/>
          <w:b w:val="0"/>
          <w:bCs w:val="0"/>
          <w:color w:val="000000" w:themeColor="text1"/>
          <w:kern w:val="0"/>
          <w:sz w:val="24"/>
          <w:szCs w:val="24"/>
          <w14:textFill>
            <w14:solidFill>
              <w14:schemeClr w14:val="tx1"/>
            </w14:solidFill>
          </w14:textFill>
        </w:rPr>
        <w:fldChar w:fldCharType="end"/>
      </w:r>
    </w:p>
    <w:p>
      <w:pPr>
        <w:pStyle w:val="13"/>
        <w:keepNext w:val="0"/>
        <w:keepLines w:val="0"/>
        <w:pageBreakBefore w:val="0"/>
        <w:tabs>
          <w:tab w:val="right" w:leader="dot" w:pos="9184"/>
          <w:tab w:val="clear" w:pos="8296"/>
        </w:tabs>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color w:val="000000" w:themeColor="text1"/>
          <w:kern w:val="0"/>
          <w:sz w:val="24"/>
          <w:szCs w:val="24"/>
          <w14:textFill>
            <w14:solidFill>
              <w14:schemeClr w14:val="tx1"/>
            </w14:solidFill>
          </w14:textFill>
        </w:rPr>
        <w:fldChar w:fldCharType="begin"/>
      </w:r>
      <w:r>
        <w:rPr>
          <w:rFonts w:hint="eastAsia" w:ascii="宋体" w:hAnsi="宋体" w:eastAsia="宋体" w:cs="宋体"/>
          <w:b w:val="0"/>
          <w:bCs w:val="0"/>
          <w:kern w:val="0"/>
          <w:sz w:val="24"/>
          <w:szCs w:val="24"/>
        </w:rPr>
        <w:instrText xml:space="preserve"> HYPERLINK \l _Toc14108 </w:instrText>
      </w:r>
      <w:r>
        <w:rPr>
          <w:rFonts w:hint="eastAsia" w:ascii="宋体" w:hAnsi="宋体" w:eastAsia="宋体" w:cs="宋体"/>
          <w:b w:val="0"/>
          <w:bCs w:val="0"/>
          <w:kern w:val="0"/>
          <w:sz w:val="24"/>
          <w:szCs w:val="24"/>
        </w:rPr>
        <w:fldChar w:fldCharType="separate"/>
      </w:r>
      <w:r>
        <w:rPr>
          <w:rFonts w:hint="eastAsia" w:ascii="宋体" w:hAnsi="宋体" w:eastAsia="宋体" w:cs="宋体"/>
          <w:b w:val="0"/>
          <w:bCs w:val="0"/>
          <w:sz w:val="24"/>
          <w:szCs w:val="24"/>
        </w:rPr>
        <w:t>8预案管理</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_Toc14108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- 37 -</w:t>
      </w:r>
      <w:r>
        <w:rPr>
          <w:rFonts w:hint="eastAsia" w:ascii="宋体" w:hAnsi="宋体" w:eastAsia="宋体" w:cs="宋体"/>
          <w:b w:val="0"/>
          <w:bCs w:val="0"/>
          <w:sz w:val="24"/>
          <w:szCs w:val="24"/>
        </w:rPr>
        <w:fldChar w:fldCharType="end"/>
      </w:r>
      <w:r>
        <w:rPr>
          <w:rFonts w:hint="eastAsia" w:ascii="宋体" w:hAnsi="宋体" w:eastAsia="宋体" w:cs="宋体"/>
          <w:b w:val="0"/>
          <w:bCs w:val="0"/>
          <w:color w:val="000000" w:themeColor="text1"/>
          <w:kern w:val="0"/>
          <w:sz w:val="24"/>
          <w:szCs w:val="24"/>
          <w14:textFill>
            <w14:solidFill>
              <w14:schemeClr w14:val="tx1"/>
            </w14:solidFill>
          </w14:textFill>
        </w:rPr>
        <w:fldChar w:fldCharType="end"/>
      </w:r>
    </w:p>
    <w:p>
      <w:pPr>
        <w:pStyle w:val="14"/>
        <w:keepNext w:val="0"/>
        <w:keepLines w:val="0"/>
        <w:pageBreakBefore w:val="0"/>
        <w:tabs>
          <w:tab w:val="right" w:leader="dot" w:pos="9184"/>
        </w:tabs>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color w:val="000000" w:themeColor="text1"/>
          <w:kern w:val="0"/>
          <w:sz w:val="24"/>
          <w:szCs w:val="24"/>
          <w14:textFill>
            <w14:solidFill>
              <w14:schemeClr w14:val="tx1"/>
            </w14:solidFill>
          </w14:textFill>
        </w:rPr>
        <w:fldChar w:fldCharType="begin"/>
      </w:r>
      <w:r>
        <w:rPr>
          <w:rFonts w:hint="eastAsia" w:ascii="宋体" w:hAnsi="宋体" w:eastAsia="宋体" w:cs="宋体"/>
          <w:b w:val="0"/>
          <w:bCs w:val="0"/>
          <w:kern w:val="0"/>
          <w:sz w:val="24"/>
          <w:szCs w:val="24"/>
        </w:rPr>
        <w:instrText xml:space="preserve"> HYPERLINK \l _Toc20228 </w:instrText>
      </w:r>
      <w:r>
        <w:rPr>
          <w:rFonts w:hint="eastAsia" w:ascii="宋体" w:hAnsi="宋体" w:eastAsia="宋体" w:cs="宋体"/>
          <w:b w:val="0"/>
          <w:bCs w:val="0"/>
          <w:kern w:val="0"/>
          <w:sz w:val="24"/>
          <w:szCs w:val="24"/>
        </w:rPr>
        <w:fldChar w:fldCharType="separate"/>
      </w:r>
      <w:r>
        <w:rPr>
          <w:rFonts w:hint="eastAsia" w:ascii="宋体" w:hAnsi="宋体" w:eastAsia="宋体" w:cs="宋体"/>
          <w:b w:val="0"/>
          <w:bCs w:val="0"/>
          <w:sz w:val="24"/>
          <w:szCs w:val="24"/>
        </w:rPr>
        <w:t>8.1预案的备案与公布</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_Toc20228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- 37 -</w:t>
      </w:r>
      <w:r>
        <w:rPr>
          <w:rFonts w:hint="eastAsia" w:ascii="宋体" w:hAnsi="宋体" w:eastAsia="宋体" w:cs="宋体"/>
          <w:b w:val="0"/>
          <w:bCs w:val="0"/>
          <w:sz w:val="24"/>
          <w:szCs w:val="24"/>
        </w:rPr>
        <w:fldChar w:fldCharType="end"/>
      </w:r>
      <w:r>
        <w:rPr>
          <w:rFonts w:hint="eastAsia" w:ascii="宋体" w:hAnsi="宋体" w:eastAsia="宋体" w:cs="宋体"/>
          <w:b w:val="0"/>
          <w:bCs w:val="0"/>
          <w:color w:val="000000" w:themeColor="text1"/>
          <w:kern w:val="0"/>
          <w:sz w:val="24"/>
          <w:szCs w:val="24"/>
          <w14:textFill>
            <w14:solidFill>
              <w14:schemeClr w14:val="tx1"/>
            </w14:solidFill>
          </w14:textFill>
        </w:rPr>
        <w:fldChar w:fldCharType="end"/>
      </w:r>
    </w:p>
    <w:p>
      <w:pPr>
        <w:pStyle w:val="14"/>
        <w:keepNext w:val="0"/>
        <w:keepLines w:val="0"/>
        <w:pageBreakBefore w:val="0"/>
        <w:tabs>
          <w:tab w:val="right" w:leader="dot" w:pos="9184"/>
        </w:tabs>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color w:val="000000" w:themeColor="text1"/>
          <w:kern w:val="0"/>
          <w:sz w:val="24"/>
          <w:szCs w:val="24"/>
          <w14:textFill>
            <w14:solidFill>
              <w14:schemeClr w14:val="tx1"/>
            </w14:solidFill>
          </w14:textFill>
        </w:rPr>
        <w:fldChar w:fldCharType="begin"/>
      </w:r>
      <w:r>
        <w:rPr>
          <w:rFonts w:hint="eastAsia" w:ascii="宋体" w:hAnsi="宋体" w:eastAsia="宋体" w:cs="宋体"/>
          <w:b w:val="0"/>
          <w:bCs w:val="0"/>
          <w:kern w:val="0"/>
          <w:sz w:val="24"/>
          <w:szCs w:val="24"/>
        </w:rPr>
        <w:instrText xml:space="preserve"> HYPERLINK \l _Toc8800 </w:instrText>
      </w:r>
      <w:r>
        <w:rPr>
          <w:rFonts w:hint="eastAsia" w:ascii="宋体" w:hAnsi="宋体" w:eastAsia="宋体" w:cs="宋体"/>
          <w:b w:val="0"/>
          <w:bCs w:val="0"/>
          <w:kern w:val="0"/>
          <w:sz w:val="24"/>
          <w:szCs w:val="24"/>
        </w:rPr>
        <w:fldChar w:fldCharType="separate"/>
      </w:r>
      <w:r>
        <w:rPr>
          <w:rFonts w:hint="eastAsia" w:ascii="宋体" w:hAnsi="宋体" w:eastAsia="宋体" w:cs="宋体"/>
          <w:b w:val="0"/>
          <w:bCs w:val="0"/>
          <w:sz w:val="24"/>
          <w:szCs w:val="24"/>
        </w:rPr>
        <w:t>8.3监督检查</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_Toc8800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- 38 -</w:t>
      </w:r>
      <w:r>
        <w:rPr>
          <w:rFonts w:hint="eastAsia" w:ascii="宋体" w:hAnsi="宋体" w:eastAsia="宋体" w:cs="宋体"/>
          <w:b w:val="0"/>
          <w:bCs w:val="0"/>
          <w:sz w:val="24"/>
          <w:szCs w:val="24"/>
        </w:rPr>
        <w:fldChar w:fldCharType="end"/>
      </w:r>
      <w:r>
        <w:rPr>
          <w:rFonts w:hint="eastAsia" w:ascii="宋体" w:hAnsi="宋体" w:eastAsia="宋体" w:cs="宋体"/>
          <w:b w:val="0"/>
          <w:bCs w:val="0"/>
          <w:color w:val="000000" w:themeColor="text1"/>
          <w:kern w:val="0"/>
          <w:sz w:val="24"/>
          <w:szCs w:val="24"/>
          <w14:textFill>
            <w14:solidFill>
              <w14:schemeClr w14:val="tx1"/>
            </w14:solidFill>
          </w14:textFill>
        </w:rPr>
        <w:fldChar w:fldCharType="end"/>
      </w:r>
    </w:p>
    <w:p>
      <w:pPr>
        <w:pStyle w:val="14"/>
        <w:keepNext w:val="0"/>
        <w:keepLines w:val="0"/>
        <w:pageBreakBefore w:val="0"/>
        <w:tabs>
          <w:tab w:val="right" w:leader="dot" w:pos="9184"/>
        </w:tabs>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color w:val="000000" w:themeColor="text1"/>
          <w:kern w:val="0"/>
          <w:sz w:val="24"/>
          <w:szCs w:val="24"/>
          <w14:textFill>
            <w14:solidFill>
              <w14:schemeClr w14:val="tx1"/>
            </w14:solidFill>
          </w14:textFill>
        </w:rPr>
        <w:fldChar w:fldCharType="begin"/>
      </w:r>
      <w:r>
        <w:rPr>
          <w:rFonts w:hint="eastAsia" w:ascii="宋体" w:hAnsi="宋体" w:eastAsia="宋体" w:cs="宋体"/>
          <w:b w:val="0"/>
          <w:bCs w:val="0"/>
          <w:kern w:val="0"/>
          <w:sz w:val="24"/>
          <w:szCs w:val="24"/>
        </w:rPr>
        <w:instrText xml:space="preserve"> HYPERLINK \l _Toc19333 </w:instrText>
      </w:r>
      <w:r>
        <w:rPr>
          <w:rFonts w:hint="eastAsia" w:ascii="宋体" w:hAnsi="宋体" w:eastAsia="宋体" w:cs="宋体"/>
          <w:b w:val="0"/>
          <w:bCs w:val="0"/>
          <w:kern w:val="0"/>
          <w:sz w:val="24"/>
          <w:szCs w:val="24"/>
        </w:rPr>
        <w:fldChar w:fldCharType="separate"/>
      </w:r>
      <w:r>
        <w:rPr>
          <w:rFonts w:hint="eastAsia" w:ascii="宋体" w:hAnsi="宋体" w:eastAsia="宋体" w:cs="宋体"/>
          <w:b w:val="0"/>
          <w:bCs w:val="0"/>
          <w:sz w:val="24"/>
          <w:szCs w:val="24"/>
        </w:rPr>
        <w:t>8.4制定和解释</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_Toc19333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- 38 -</w:t>
      </w:r>
      <w:r>
        <w:rPr>
          <w:rFonts w:hint="eastAsia" w:ascii="宋体" w:hAnsi="宋体" w:eastAsia="宋体" w:cs="宋体"/>
          <w:b w:val="0"/>
          <w:bCs w:val="0"/>
          <w:sz w:val="24"/>
          <w:szCs w:val="24"/>
        </w:rPr>
        <w:fldChar w:fldCharType="end"/>
      </w:r>
      <w:r>
        <w:rPr>
          <w:rFonts w:hint="eastAsia" w:ascii="宋体" w:hAnsi="宋体" w:eastAsia="宋体" w:cs="宋体"/>
          <w:b w:val="0"/>
          <w:bCs w:val="0"/>
          <w:color w:val="000000" w:themeColor="text1"/>
          <w:kern w:val="0"/>
          <w:sz w:val="24"/>
          <w:szCs w:val="24"/>
          <w14:textFill>
            <w14:solidFill>
              <w14:schemeClr w14:val="tx1"/>
            </w14:solidFill>
          </w14:textFill>
        </w:rPr>
        <w:fldChar w:fldCharType="end"/>
      </w:r>
    </w:p>
    <w:p>
      <w:pPr>
        <w:pStyle w:val="14"/>
        <w:keepNext w:val="0"/>
        <w:keepLines w:val="0"/>
        <w:pageBreakBefore w:val="0"/>
        <w:tabs>
          <w:tab w:val="right" w:leader="dot" w:pos="9184"/>
        </w:tabs>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color w:val="000000" w:themeColor="text1"/>
          <w:kern w:val="0"/>
          <w:sz w:val="24"/>
          <w:szCs w:val="24"/>
          <w14:textFill>
            <w14:solidFill>
              <w14:schemeClr w14:val="tx1"/>
            </w14:solidFill>
          </w14:textFill>
        </w:rPr>
        <w:fldChar w:fldCharType="begin"/>
      </w:r>
      <w:r>
        <w:rPr>
          <w:rFonts w:hint="eastAsia" w:ascii="宋体" w:hAnsi="宋体" w:eastAsia="宋体" w:cs="宋体"/>
          <w:b w:val="0"/>
          <w:bCs w:val="0"/>
          <w:kern w:val="0"/>
          <w:sz w:val="24"/>
          <w:szCs w:val="24"/>
        </w:rPr>
        <w:instrText xml:space="preserve"> HYPERLINK \l _Toc18714 </w:instrText>
      </w:r>
      <w:r>
        <w:rPr>
          <w:rFonts w:hint="eastAsia" w:ascii="宋体" w:hAnsi="宋体" w:eastAsia="宋体" w:cs="宋体"/>
          <w:b w:val="0"/>
          <w:bCs w:val="0"/>
          <w:kern w:val="0"/>
          <w:sz w:val="24"/>
          <w:szCs w:val="24"/>
        </w:rPr>
        <w:fldChar w:fldCharType="separate"/>
      </w:r>
      <w:r>
        <w:rPr>
          <w:rFonts w:hint="eastAsia" w:ascii="宋体" w:hAnsi="宋体" w:eastAsia="宋体" w:cs="宋体"/>
          <w:b w:val="0"/>
          <w:bCs w:val="0"/>
          <w:sz w:val="24"/>
          <w:szCs w:val="24"/>
        </w:rPr>
        <w:t>8.5预案实施</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_Toc18714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- 38 -</w:t>
      </w:r>
      <w:r>
        <w:rPr>
          <w:rFonts w:hint="eastAsia" w:ascii="宋体" w:hAnsi="宋体" w:eastAsia="宋体" w:cs="宋体"/>
          <w:b w:val="0"/>
          <w:bCs w:val="0"/>
          <w:sz w:val="24"/>
          <w:szCs w:val="24"/>
        </w:rPr>
        <w:fldChar w:fldCharType="end"/>
      </w:r>
      <w:r>
        <w:rPr>
          <w:rFonts w:hint="eastAsia" w:ascii="宋体" w:hAnsi="宋体" w:eastAsia="宋体" w:cs="宋体"/>
          <w:b w:val="0"/>
          <w:bCs w:val="0"/>
          <w:color w:val="000000" w:themeColor="text1"/>
          <w:kern w:val="0"/>
          <w:sz w:val="24"/>
          <w:szCs w:val="24"/>
          <w14:textFill>
            <w14:solidFill>
              <w14:schemeClr w14:val="tx1"/>
            </w14:solidFill>
          </w14:textFill>
        </w:rPr>
        <w:fldChar w:fldCharType="end"/>
      </w:r>
    </w:p>
    <w:p>
      <w:pPr>
        <w:pStyle w:val="13"/>
        <w:keepNext w:val="0"/>
        <w:keepLines w:val="0"/>
        <w:pageBreakBefore w:val="0"/>
        <w:tabs>
          <w:tab w:val="right" w:leader="dot" w:pos="9184"/>
          <w:tab w:val="clear" w:pos="8296"/>
        </w:tabs>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color w:val="000000" w:themeColor="text1"/>
          <w:kern w:val="0"/>
          <w:sz w:val="24"/>
          <w:szCs w:val="24"/>
          <w14:textFill>
            <w14:solidFill>
              <w14:schemeClr w14:val="tx1"/>
            </w14:solidFill>
          </w14:textFill>
        </w:rPr>
        <w:fldChar w:fldCharType="begin"/>
      </w:r>
      <w:r>
        <w:rPr>
          <w:rFonts w:hint="eastAsia" w:ascii="宋体" w:hAnsi="宋体" w:eastAsia="宋体" w:cs="宋体"/>
          <w:b w:val="0"/>
          <w:bCs w:val="0"/>
          <w:kern w:val="0"/>
          <w:sz w:val="24"/>
          <w:szCs w:val="24"/>
        </w:rPr>
        <w:instrText xml:space="preserve"> HYPERLINK \l _Toc32061 </w:instrText>
      </w:r>
      <w:r>
        <w:rPr>
          <w:rFonts w:hint="eastAsia" w:ascii="宋体" w:hAnsi="宋体" w:eastAsia="宋体" w:cs="宋体"/>
          <w:b w:val="0"/>
          <w:bCs w:val="0"/>
          <w:kern w:val="0"/>
          <w:sz w:val="24"/>
          <w:szCs w:val="24"/>
        </w:rPr>
        <w:fldChar w:fldCharType="separate"/>
      </w:r>
      <w:r>
        <w:rPr>
          <w:rFonts w:hint="eastAsia" w:ascii="宋体" w:hAnsi="宋体" w:eastAsia="宋体" w:cs="宋体"/>
          <w:b w:val="0"/>
          <w:bCs w:val="0"/>
          <w:sz w:val="24"/>
          <w:szCs w:val="24"/>
        </w:rPr>
        <w:t>附录1组织体系图</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_Toc32061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- 39 -</w:t>
      </w:r>
      <w:r>
        <w:rPr>
          <w:rFonts w:hint="eastAsia" w:ascii="宋体" w:hAnsi="宋体" w:eastAsia="宋体" w:cs="宋体"/>
          <w:b w:val="0"/>
          <w:bCs w:val="0"/>
          <w:sz w:val="24"/>
          <w:szCs w:val="24"/>
        </w:rPr>
        <w:fldChar w:fldCharType="end"/>
      </w:r>
      <w:r>
        <w:rPr>
          <w:rFonts w:hint="eastAsia" w:ascii="宋体" w:hAnsi="宋体" w:eastAsia="宋体" w:cs="宋体"/>
          <w:b w:val="0"/>
          <w:bCs w:val="0"/>
          <w:color w:val="000000" w:themeColor="text1"/>
          <w:kern w:val="0"/>
          <w:sz w:val="24"/>
          <w:szCs w:val="24"/>
          <w14:textFill>
            <w14:solidFill>
              <w14:schemeClr w14:val="tx1"/>
            </w14:solidFill>
          </w14:textFill>
        </w:rPr>
        <w:fldChar w:fldCharType="end"/>
      </w:r>
    </w:p>
    <w:p>
      <w:pPr>
        <w:pStyle w:val="13"/>
        <w:keepNext w:val="0"/>
        <w:keepLines w:val="0"/>
        <w:pageBreakBefore w:val="0"/>
        <w:tabs>
          <w:tab w:val="right" w:leader="dot" w:pos="9184"/>
          <w:tab w:val="clear" w:pos="8296"/>
        </w:tabs>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color w:val="000000" w:themeColor="text1"/>
          <w:kern w:val="0"/>
          <w:sz w:val="24"/>
          <w:szCs w:val="24"/>
          <w14:textFill>
            <w14:solidFill>
              <w14:schemeClr w14:val="tx1"/>
            </w14:solidFill>
          </w14:textFill>
        </w:rPr>
        <w:fldChar w:fldCharType="begin"/>
      </w:r>
      <w:r>
        <w:rPr>
          <w:rFonts w:hint="eastAsia" w:ascii="宋体" w:hAnsi="宋体" w:eastAsia="宋体" w:cs="宋体"/>
          <w:b w:val="0"/>
          <w:bCs w:val="0"/>
          <w:kern w:val="0"/>
          <w:sz w:val="24"/>
          <w:szCs w:val="24"/>
        </w:rPr>
        <w:instrText xml:space="preserve"> HYPERLINK \l _Toc21090 </w:instrText>
      </w:r>
      <w:r>
        <w:rPr>
          <w:rFonts w:hint="eastAsia" w:ascii="宋体" w:hAnsi="宋体" w:eastAsia="宋体" w:cs="宋体"/>
          <w:b w:val="0"/>
          <w:bCs w:val="0"/>
          <w:kern w:val="0"/>
          <w:sz w:val="24"/>
          <w:szCs w:val="24"/>
        </w:rPr>
        <w:fldChar w:fldCharType="separate"/>
      </w:r>
      <w:r>
        <w:rPr>
          <w:rFonts w:hint="eastAsia" w:ascii="宋体" w:hAnsi="宋体" w:eastAsia="宋体" w:cs="宋体"/>
          <w:b w:val="0"/>
          <w:bCs w:val="0"/>
          <w:sz w:val="24"/>
          <w:szCs w:val="24"/>
        </w:rPr>
        <w:t>附录2应急工作机构与职责</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_Toc21090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- 40 -</w:t>
      </w:r>
      <w:r>
        <w:rPr>
          <w:rFonts w:hint="eastAsia" w:ascii="宋体" w:hAnsi="宋体" w:eastAsia="宋体" w:cs="宋体"/>
          <w:b w:val="0"/>
          <w:bCs w:val="0"/>
          <w:sz w:val="24"/>
          <w:szCs w:val="24"/>
        </w:rPr>
        <w:fldChar w:fldCharType="end"/>
      </w:r>
      <w:r>
        <w:rPr>
          <w:rFonts w:hint="eastAsia" w:ascii="宋体" w:hAnsi="宋体" w:eastAsia="宋体" w:cs="宋体"/>
          <w:b w:val="0"/>
          <w:bCs w:val="0"/>
          <w:color w:val="000000" w:themeColor="text1"/>
          <w:kern w:val="0"/>
          <w:sz w:val="24"/>
          <w:szCs w:val="24"/>
          <w14:textFill>
            <w14:solidFill>
              <w14:schemeClr w14:val="tx1"/>
            </w14:solidFill>
          </w14:textFill>
        </w:rPr>
        <w:fldChar w:fldCharType="end"/>
      </w:r>
    </w:p>
    <w:p>
      <w:pPr>
        <w:pStyle w:val="14"/>
        <w:keepNext w:val="0"/>
        <w:keepLines w:val="0"/>
        <w:pageBreakBefore w:val="0"/>
        <w:tabs>
          <w:tab w:val="right" w:leader="dot" w:pos="9184"/>
        </w:tabs>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color w:val="000000" w:themeColor="text1"/>
          <w:kern w:val="0"/>
          <w:sz w:val="24"/>
          <w:szCs w:val="24"/>
          <w14:textFill>
            <w14:solidFill>
              <w14:schemeClr w14:val="tx1"/>
            </w14:solidFill>
          </w14:textFill>
        </w:rPr>
        <w:fldChar w:fldCharType="begin"/>
      </w:r>
      <w:r>
        <w:rPr>
          <w:rFonts w:hint="eastAsia" w:ascii="宋体" w:hAnsi="宋体" w:eastAsia="宋体" w:cs="宋体"/>
          <w:b w:val="0"/>
          <w:bCs w:val="0"/>
          <w:kern w:val="0"/>
          <w:sz w:val="24"/>
          <w:szCs w:val="24"/>
        </w:rPr>
        <w:instrText xml:space="preserve"> HYPERLINK \l _Toc21943 </w:instrText>
      </w:r>
      <w:r>
        <w:rPr>
          <w:rFonts w:hint="eastAsia" w:ascii="宋体" w:hAnsi="宋体" w:eastAsia="宋体" w:cs="宋体"/>
          <w:b w:val="0"/>
          <w:bCs w:val="0"/>
          <w:kern w:val="0"/>
          <w:sz w:val="24"/>
          <w:szCs w:val="24"/>
        </w:rPr>
        <w:fldChar w:fldCharType="separate"/>
      </w:r>
      <w:r>
        <w:rPr>
          <w:rFonts w:hint="eastAsia" w:ascii="宋体" w:hAnsi="宋体" w:eastAsia="宋体" w:cs="宋体"/>
          <w:b w:val="0"/>
          <w:bCs w:val="0"/>
          <w:sz w:val="24"/>
          <w:szCs w:val="24"/>
        </w:rPr>
        <w:t>2.1应急领导机构与职责</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_Toc21943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- 40 -</w:t>
      </w:r>
      <w:r>
        <w:rPr>
          <w:rFonts w:hint="eastAsia" w:ascii="宋体" w:hAnsi="宋体" w:eastAsia="宋体" w:cs="宋体"/>
          <w:b w:val="0"/>
          <w:bCs w:val="0"/>
          <w:sz w:val="24"/>
          <w:szCs w:val="24"/>
        </w:rPr>
        <w:fldChar w:fldCharType="end"/>
      </w:r>
      <w:r>
        <w:rPr>
          <w:rFonts w:hint="eastAsia" w:ascii="宋体" w:hAnsi="宋体" w:eastAsia="宋体" w:cs="宋体"/>
          <w:b w:val="0"/>
          <w:bCs w:val="0"/>
          <w:color w:val="000000" w:themeColor="text1"/>
          <w:kern w:val="0"/>
          <w:sz w:val="24"/>
          <w:szCs w:val="24"/>
          <w14:textFill>
            <w14:solidFill>
              <w14:schemeClr w14:val="tx1"/>
            </w14:solidFill>
          </w14:textFill>
        </w:rPr>
        <w:fldChar w:fldCharType="end"/>
      </w:r>
    </w:p>
    <w:p>
      <w:pPr>
        <w:pStyle w:val="14"/>
        <w:keepNext w:val="0"/>
        <w:keepLines w:val="0"/>
        <w:pageBreakBefore w:val="0"/>
        <w:tabs>
          <w:tab w:val="right" w:leader="dot" w:pos="9184"/>
        </w:tabs>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color w:val="000000" w:themeColor="text1"/>
          <w:kern w:val="0"/>
          <w:sz w:val="24"/>
          <w:szCs w:val="24"/>
          <w14:textFill>
            <w14:solidFill>
              <w14:schemeClr w14:val="tx1"/>
            </w14:solidFill>
          </w14:textFill>
        </w:rPr>
        <w:fldChar w:fldCharType="begin"/>
      </w:r>
      <w:r>
        <w:rPr>
          <w:rFonts w:hint="eastAsia" w:ascii="宋体" w:hAnsi="宋体" w:eastAsia="宋体" w:cs="宋体"/>
          <w:b w:val="0"/>
          <w:bCs w:val="0"/>
          <w:kern w:val="0"/>
          <w:sz w:val="24"/>
          <w:szCs w:val="24"/>
        </w:rPr>
        <w:instrText xml:space="preserve"> HYPERLINK \l _Toc32032 </w:instrText>
      </w:r>
      <w:r>
        <w:rPr>
          <w:rFonts w:hint="eastAsia" w:ascii="宋体" w:hAnsi="宋体" w:eastAsia="宋体" w:cs="宋体"/>
          <w:b w:val="0"/>
          <w:bCs w:val="0"/>
          <w:kern w:val="0"/>
          <w:sz w:val="24"/>
          <w:szCs w:val="24"/>
        </w:rPr>
        <w:fldChar w:fldCharType="separate"/>
      </w:r>
      <w:r>
        <w:rPr>
          <w:rFonts w:hint="eastAsia" w:ascii="宋体" w:hAnsi="宋体" w:eastAsia="宋体" w:cs="宋体"/>
          <w:b w:val="0"/>
          <w:bCs w:val="0"/>
          <w:sz w:val="24"/>
          <w:szCs w:val="24"/>
        </w:rPr>
        <w:t>2.2县突发事件应急指挥部的日常工作机构与职责</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_Toc32032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- 41 -</w:t>
      </w:r>
      <w:r>
        <w:rPr>
          <w:rFonts w:hint="eastAsia" w:ascii="宋体" w:hAnsi="宋体" w:eastAsia="宋体" w:cs="宋体"/>
          <w:b w:val="0"/>
          <w:bCs w:val="0"/>
          <w:sz w:val="24"/>
          <w:szCs w:val="24"/>
        </w:rPr>
        <w:fldChar w:fldCharType="end"/>
      </w:r>
      <w:r>
        <w:rPr>
          <w:rFonts w:hint="eastAsia" w:ascii="宋体" w:hAnsi="宋体" w:eastAsia="宋体" w:cs="宋体"/>
          <w:b w:val="0"/>
          <w:bCs w:val="0"/>
          <w:color w:val="000000" w:themeColor="text1"/>
          <w:kern w:val="0"/>
          <w:sz w:val="24"/>
          <w:szCs w:val="24"/>
          <w14:textFill>
            <w14:solidFill>
              <w14:schemeClr w14:val="tx1"/>
            </w14:solidFill>
          </w14:textFill>
        </w:rPr>
        <w:fldChar w:fldCharType="end"/>
      </w:r>
    </w:p>
    <w:p>
      <w:pPr>
        <w:pStyle w:val="14"/>
        <w:keepNext w:val="0"/>
        <w:keepLines w:val="0"/>
        <w:pageBreakBefore w:val="0"/>
        <w:tabs>
          <w:tab w:val="right" w:leader="dot" w:pos="9184"/>
        </w:tabs>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color w:val="000000" w:themeColor="text1"/>
          <w:kern w:val="0"/>
          <w:sz w:val="24"/>
          <w:szCs w:val="24"/>
          <w14:textFill>
            <w14:solidFill>
              <w14:schemeClr w14:val="tx1"/>
            </w14:solidFill>
          </w14:textFill>
        </w:rPr>
        <w:fldChar w:fldCharType="begin"/>
      </w:r>
      <w:r>
        <w:rPr>
          <w:rFonts w:hint="eastAsia" w:ascii="宋体" w:hAnsi="宋体" w:eastAsia="宋体" w:cs="宋体"/>
          <w:b w:val="0"/>
          <w:bCs w:val="0"/>
          <w:kern w:val="0"/>
          <w:sz w:val="24"/>
          <w:szCs w:val="24"/>
        </w:rPr>
        <w:instrText xml:space="preserve"> HYPERLINK \l _Toc1436 </w:instrText>
      </w:r>
      <w:r>
        <w:rPr>
          <w:rFonts w:hint="eastAsia" w:ascii="宋体" w:hAnsi="宋体" w:eastAsia="宋体" w:cs="宋体"/>
          <w:b w:val="0"/>
          <w:bCs w:val="0"/>
          <w:kern w:val="0"/>
          <w:sz w:val="24"/>
          <w:szCs w:val="24"/>
        </w:rPr>
        <w:fldChar w:fldCharType="separate"/>
      </w:r>
      <w:r>
        <w:rPr>
          <w:rFonts w:hint="eastAsia" w:ascii="宋体" w:hAnsi="宋体" w:eastAsia="宋体" w:cs="宋体"/>
          <w:b w:val="0"/>
          <w:bCs w:val="0"/>
          <w:sz w:val="24"/>
          <w:szCs w:val="24"/>
        </w:rPr>
        <w:t>2.3专项应急工作机构与职责</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_Toc1436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- 42 -</w:t>
      </w:r>
      <w:r>
        <w:rPr>
          <w:rFonts w:hint="eastAsia" w:ascii="宋体" w:hAnsi="宋体" w:eastAsia="宋体" w:cs="宋体"/>
          <w:b w:val="0"/>
          <w:bCs w:val="0"/>
          <w:sz w:val="24"/>
          <w:szCs w:val="24"/>
        </w:rPr>
        <w:fldChar w:fldCharType="end"/>
      </w:r>
      <w:r>
        <w:rPr>
          <w:rFonts w:hint="eastAsia" w:ascii="宋体" w:hAnsi="宋体" w:eastAsia="宋体" w:cs="宋体"/>
          <w:b w:val="0"/>
          <w:bCs w:val="0"/>
          <w:color w:val="000000" w:themeColor="text1"/>
          <w:kern w:val="0"/>
          <w:sz w:val="24"/>
          <w:szCs w:val="24"/>
          <w14:textFill>
            <w14:solidFill>
              <w14:schemeClr w14:val="tx1"/>
            </w14:solidFill>
          </w14:textFill>
        </w:rPr>
        <w:fldChar w:fldCharType="end"/>
      </w:r>
    </w:p>
    <w:p>
      <w:pPr>
        <w:pStyle w:val="14"/>
        <w:keepNext w:val="0"/>
        <w:keepLines w:val="0"/>
        <w:pageBreakBefore w:val="0"/>
        <w:tabs>
          <w:tab w:val="right" w:leader="dot" w:pos="9184"/>
        </w:tabs>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color w:val="000000" w:themeColor="text1"/>
          <w:kern w:val="0"/>
          <w:sz w:val="24"/>
          <w:szCs w:val="24"/>
          <w14:textFill>
            <w14:solidFill>
              <w14:schemeClr w14:val="tx1"/>
            </w14:solidFill>
          </w14:textFill>
        </w:rPr>
        <w:fldChar w:fldCharType="begin"/>
      </w:r>
      <w:r>
        <w:rPr>
          <w:rFonts w:hint="eastAsia" w:ascii="宋体" w:hAnsi="宋体" w:eastAsia="宋体" w:cs="宋体"/>
          <w:b w:val="0"/>
          <w:bCs w:val="0"/>
          <w:kern w:val="0"/>
          <w:sz w:val="24"/>
          <w:szCs w:val="24"/>
        </w:rPr>
        <w:instrText xml:space="preserve"> HYPERLINK \l _Toc30512 </w:instrText>
      </w:r>
      <w:r>
        <w:rPr>
          <w:rFonts w:hint="eastAsia" w:ascii="宋体" w:hAnsi="宋体" w:eastAsia="宋体" w:cs="宋体"/>
          <w:b w:val="0"/>
          <w:bCs w:val="0"/>
          <w:kern w:val="0"/>
          <w:sz w:val="24"/>
          <w:szCs w:val="24"/>
        </w:rPr>
        <w:fldChar w:fldCharType="separate"/>
      </w:r>
      <w:r>
        <w:rPr>
          <w:rFonts w:hint="eastAsia" w:ascii="宋体" w:hAnsi="宋体" w:eastAsia="宋体" w:cs="宋体"/>
          <w:b w:val="0"/>
          <w:bCs w:val="0"/>
          <w:sz w:val="24"/>
          <w:szCs w:val="24"/>
        </w:rPr>
        <w:t>2.4应急组织机构的建设</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_Toc30512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- 43 -</w:t>
      </w:r>
      <w:r>
        <w:rPr>
          <w:rFonts w:hint="eastAsia" w:ascii="宋体" w:hAnsi="宋体" w:eastAsia="宋体" w:cs="宋体"/>
          <w:b w:val="0"/>
          <w:bCs w:val="0"/>
          <w:sz w:val="24"/>
          <w:szCs w:val="24"/>
        </w:rPr>
        <w:fldChar w:fldCharType="end"/>
      </w:r>
      <w:r>
        <w:rPr>
          <w:rFonts w:hint="eastAsia" w:ascii="宋体" w:hAnsi="宋体" w:eastAsia="宋体" w:cs="宋体"/>
          <w:b w:val="0"/>
          <w:bCs w:val="0"/>
          <w:color w:val="000000" w:themeColor="text1"/>
          <w:kern w:val="0"/>
          <w:sz w:val="24"/>
          <w:szCs w:val="24"/>
          <w14:textFill>
            <w14:solidFill>
              <w14:schemeClr w14:val="tx1"/>
            </w14:solidFill>
          </w14:textFill>
        </w:rPr>
        <w:fldChar w:fldCharType="end"/>
      </w:r>
    </w:p>
    <w:p>
      <w:pPr>
        <w:pStyle w:val="14"/>
        <w:keepNext w:val="0"/>
        <w:keepLines w:val="0"/>
        <w:pageBreakBefore w:val="0"/>
        <w:tabs>
          <w:tab w:val="right" w:leader="dot" w:pos="9184"/>
        </w:tabs>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color w:val="000000" w:themeColor="text1"/>
          <w:kern w:val="0"/>
          <w:sz w:val="24"/>
          <w:szCs w:val="24"/>
          <w14:textFill>
            <w14:solidFill>
              <w14:schemeClr w14:val="tx1"/>
            </w14:solidFill>
          </w14:textFill>
        </w:rPr>
        <w:fldChar w:fldCharType="begin"/>
      </w:r>
      <w:r>
        <w:rPr>
          <w:rFonts w:hint="eastAsia" w:ascii="宋体" w:hAnsi="宋体" w:eastAsia="宋体" w:cs="宋体"/>
          <w:b w:val="0"/>
          <w:bCs w:val="0"/>
          <w:kern w:val="0"/>
          <w:sz w:val="24"/>
          <w:szCs w:val="24"/>
        </w:rPr>
        <w:instrText xml:space="preserve"> HYPERLINK \l _Toc11213 </w:instrText>
      </w:r>
      <w:r>
        <w:rPr>
          <w:rFonts w:hint="eastAsia" w:ascii="宋体" w:hAnsi="宋体" w:eastAsia="宋体" w:cs="宋体"/>
          <w:b w:val="0"/>
          <w:bCs w:val="0"/>
          <w:kern w:val="0"/>
          <w:sz w:val="24"/>
          <w:szCs w:val="24"/>
        </w:rPr>
        <w:fldChar w:fldCharType="separate"/>
      </w:r>
      <w:r>
        <w:rPr>
          <w:rFonts w:hint="eastAsia" w:ascii="宋体" w:hAnsi="宋体" w:eastAsia="宋体" w:cs="宋体"/>
          <w:b w:val="0"/>
          <w:bCs w:val="0"/>
          <w:sz w:val="24"/>
          <w:szCs w:val="24"/>
        </w:rPr>
        <w:t>2.5县直部门及相关部门应急工作职责</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_Toc11213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- 43 -</w:t>
      </w:r>
      <w:r>
        <w:rPr>
          <w:rFonts w:hint="eastAsia" w:ascii="宋体" w:hAnsi="宋体" w:eastAsia="宋体" w:cs="宋体"/>
          <w:b w:val="0"/>
          <w:bCs w:val="0"/>
          <w:sz w:val="24"/>
          <w:szCs w:val="24"/>
        </w:rPr>
        <w:fldChar w:fldCharType="end"/>
      </w:r>
      <w:r>
        <w:rPr>
          <w:rFonts w:hint="eastAsia" w:ascii="宋体" w:hAnsi="宋体" w:eastAsia="宋体" w:cs="宋体"/>
          <w:b w:val="0"/>
          <w:bCs w:val="0"/>
          <w:color w:val="000000" w:themeColor="text1"/>
          <w:kern w:val="0"/>
          <w:sz w:val="24"/>
          <w:szCs w:val="24"/>
          <w14:textFill>
            <w14:solidFill>
              <w14:schemeClr w14:val="tx1"/>
            </w14:solidFill>
          </w14:textFill>
        </w:rPr>
        <w:fldChar w:fldCharType="end"/>
      </w:r>
    </w:p>
    <w:p>
      <w:pPr>
        <w:pStyle w:val="14"/>
        <w:keepNext w:val="0"/>
        <w:keepLines w:val="0"/>
        <w:pageBreakBefore w:val="0"/>
        <w:tabs>
          <w:tab w:val="right" w:leader="dot" w:pos="9184"/>
        </w:tabs>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color w:val="000000" w:themeColor="text1"/>
          <w:kern w:val="0"/>
          <w:sz w:val="24"/>
          <w:szCs w:val="24"/>
          <w14:textFill>
            <w14:solidFill>
              <w14:schemeClr w14:val="tx1"/>
            </w14:solidFill>
          </w14:textFill>
        </w:rPr>
        <w:fldChar w:fldCharType="begin"/>
      </w:r>
      <w:r>
        <w:rPr>
          <w:rFonts w:hint="eastAsia" w:ascii="宋体" w:hAnsi="宋体" w:eastAsia="宋体" w:cs="宋体"/>
          <w:b w:val="0"/>
          <w:bCs w:val="0"/>
          <w:kern w:val="0"/>
          <w:sz w:val="24"/>
          <w:szCs w:val="24"/>
        </w:rPr>
        <w:instrText xml:space="preserve"> HYPERLINK \l _Toc12956 </w:instrText>
      </w:r>
      <w:r>
        <w:rPr>
          <w:rFonts w:hint="eastAsia" w:ascii="宋体" w:hAnsi="宋体" w:eastAsia="宋体" w:cs="宋体"/>
          <w:b w:val="0"/>
          <w:bCs w:val="0"/>
          <w:kern w:val="0"/>
          <w:sz w:val="24"/>
          <w:szCs w:val="24"/>
        </w:rPr>
        <w:fldChar w:fldCharType="separate"/>
      </w:r>
      <w:r>
        <w:rPr>
          <w:rFonts w:hint="eastAsia" w:ascii="宋体" w:hAnsi="宋体" w:eastAsia="宋体" w:cs="宋体"/>
          <w:b w:val="0"/>
          <w:bCs w:val="0"/>
          <w:sz w:val="24"/>
          <w:szCs w:val="24"/>
        </w:rPr>
        <w:t>2.6 各专项应急工作牵头部门和预案修编部门</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_Toc12956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- 47 -</w:t>
      </w:r>
      <w:r>
        <w:rPr>
          <w:rFonts w:hint="eastAsia" w:ascii="宋体" w:hAnsi="宋体" w:eastAsia="宋体" w:cs="宋体"/>
          <w:b w:val="0"/>
          <w:bCs w:val="0"/>
          <w:sz w:val="24"/>
          <w:szCs w:val="24"/>
        </w:rPr>
        <w:fldChar w:fldCharType="end"/>
      </w:r>
      <w:r>
        <w:rPr>
          <w:rFonts w:hint="eastAsia" w:ascii="宋体" w:hAnsi="宋体" w:eastAsia="宋体" w:cs="宋体"/>
          <w:b w:val="0"/>
          <w:bCs w:val="0"/>
          <w:color w:val="000000" w:themeColor="text1"/>
          <w:kern w:val="0"/>
          <w:sz w:val="24"/>
          <w:szCs w:val="24"/>
          <w14:textFill>
            <w14:solidFill>
              <w14:schemeClr w14:val="tx1"/>
            </w14:solidFill>
          </w14:textFill>
        </w:rPr>
        <w:fldChar w:fldCharType="end"/>
      </w:r>
    </w:p>
    <w:p>
      <w:pPr>
        <w:pStyle w:val="14"/>
        <w:keepNext w:val="0"/>
        <w:keepLines w:val="0"/>
        <w:pageBreakBefore w:val="0"/>
        <w:tabs>
          <w:tab w:val="right" w:leader="dot" w:pos="9184"/>
        </w:tabs>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color w:val="000000" w:themeColor="text1"/>
          <w:kern w:val="0"/>
          <w:sz w:val="24"/>
          <w:szCs w:val="24"/>
          <w14:textFill>
            <w14:solidFill>
              <w14:schemeClr w14:val="tx1"/>
            </w14:solidFill>
          </w14:textFill>
        </w:rPr>
        <w:fldChar w:fldCharType="begin"/>
      </w:r>
      <w:r>
        <w:rPr>
          <w:rFonts w:hint="eastAsia" w:ascii="宋体" w:hAnsi="宋体" w:eastAsia="宋体" w:cs="宋体"/>
          <w:b w:val="0"/>
          <w:bCs w:val="0"/>
          <w:kern w:val="0"/>
          <w:sz w:val="24"/>
          <w:szCs w:val="24"/>
        </w:rPr>
        <w:instrText xml:space="preserve"> HYPERLINK \l _Toc11818 </w:instrText>
      </w:r>
      <w:r>
        <w:rPr>
          <w:rFonts w:hint="eastAsia" w:ascii="宋体" w:hAnsi="宋体" w:eastAsia="宋体" w:cs="宋体"/>
          <w:b w:val="0"/>
          <w:bCs w:val="0"/>
          <w:kern w:val="0"/>
          <w:sz w:val="24"/>
          <w:szCs w:val="24"/>
        </w:rPr>
        <w:fldChar w:fldCharType="separate"/>
      </w:r>
      <w:r>
        <w:rPr>
          <w:rFonts w:hint="eastAsia" w:ascii="宋体" w:hAnsi="宋体" w:eastAsia="宋体" w:cs="宋体"/>
          <w:b w:val="0"/>
          <w:bCs w:val="0"/>
          <w:sz w:val="24"/>
          <w:szCs w:val="24"/>
        </w:rPr>
        <w:t>2.7应急救援队伍体系及职责</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_Toc11818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- 49 -</w:t>
      </w:r>
      <w:r>
        <w:rPr>
          <w:rFonts w:hint="eastAsia" w:ascii="宋体" w:hAnsi="宋体" w:eastAsia="宋体" w:cs="宋体"/>
          <w:b w:val="0"/>
          <w:bCs w:val="0"/>
          <w:sz w:val="24"/>
          <w:szCs w:val="24"/>
        </w:rPr>
        <w:fldChar w:fldCharType="end"/>
      </w:r>
      <w:r>
        <w:rPr>
          <w:rFonts w:hint="eastAsia" w:ascii="宋体" w:hAnsi="宋体" w:eastAsia="宋体" w:cs="宋体"/>
          <w:b w:val="0"/>
          <w:bCs w:val="0"/>
          <w:color w:val="000000" w:themeColor="text1"/>
          <w:kern w:val="0"/>
          <w:sz w:val="24"/>
          <w:szCs w:val="24"/>
          <w14:textFill>
            <w14:solidFill>
              <w14:schemeClr w14:val="tx1"/>
            </w14:solidFill>
          </w14:textFill>
        </w:rPr>
        <w:fldChar w:fldCharType="end"/>
      </w:r>
    </w:p>
    <w:p>
      <w:pPr>
        <w:pStyle w:val="14"/>
        <w:keepNext w:val="0"/>
        <w:keepLines w:val="0"/>
        <w:pageBreakBefore w:val="0"/>
        <w:tabs>
          <w:tab w:val="right" w:leader="dot" w:pos="9184"/>
        </w:tabs>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color w:val="000000" w:themeColor="text1"/>
          <w:kern w:val="0"/>
          <w:sz w:val="24"/>
          <w:szCs w:val="24"/>
          <w14:textFill>
            <w14:solidFill>
              <w14:schemeClr w14:val="tx1"/>
            </w14:solidFill>
          </w14:textFill>
        </w:rPr>
        <w:fldChar w:fldCharType="begin"/>
      </w:r>
      <w:r>
        <w:rPr>
          <w:rFonts w:hint="eastAsia" w:ascii="宋体" w:hAnsi="宋体" w:eastAsia="宋体" w:cs="宋体"/>
          <w:b w:val="0"/>
          <w:bCs w:val="0"/>
          <w:kern w:val="0"/>
          <w:sz w:val="24"/>
          <w:szCs w:val="24"/>
        </w:rPr>
        <w:instrText xml:space="preserve"> HYPERLINK \l _Toc20925 </w:instrText>
      </w:r>
      <w:r>
        <w:rPr>
          <w:rFonts w:hint="eastAsia" w:ascii="宋体" w:hAnsi="宋体" w:eastAsia="宋体" w:cs="宋体"/>
          <w:b w:val="0"/>
          <w:bCs w:val="0"/>
          <w:kern w:val="0"/>
          <w:sz w:val="24"/>
          <w:szCs w:val="24"/>
        </w:rPr>
        <w:fldChar w:fldCharType="separate"/>
      </w:r>
      <w:r>
        <w:rPr>
          <w:rFonts w:hint="eastAsia" w:ascii="宋体" w:hAnsi="宋体" w:eastAsia="宋体" w:cs="宋体"/>
          <w:b w:val="0"/>
          <w:bCs w:val="0"/>
          <w:sz w:val="24"/>
          <w:szCs w:val="24"/>
        </w:rPr>
        <w:t>2.8应急保障体系及职责</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_Toc20925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- 51 -</w:t>
      </w:r>
      <w:r>
        <w:rPr>
          <w:rFonts w:hint="eastAsia" w:ascii="宋体" w:hAnsi="宋体" w:eastAsia="宋体" w:cs="宋体"/>
          <w:b w:val="0"/>
          <w:bCs w:val="0"/>
          <w:sz w:val="24"/>
          <w:szCs w:val="24"/>
        </w:rPr>
        <w:fldChar w:fldCharType="end"/>
      </w:r>
      <w:r>
        <w:rPr>
          <w:rFonts w:hint="eastAsia" w:ascii="宋体" w:hAnsi="宋体" w:eastAsia="宋体" w:cs="宋体"/>
          <w:b w:val="0"/>
          <w:bCs w:val="0"/>
          <w:color w:val="000000" w:themeColor="text1"/>
          <w:kern w:val="0"/>
          <w:sz w:val="24"/>
          <w:szCs w:val="24"/>
          <w14:textFill>
            <w14:solidFill>
              <w14:schemeClr w14:val="tx1"/>
            </w14:solidFill>
          </w14:textFill>
        </w:rPr>
        <w:fldChar w:fldCharType="end"/>
      </w:r>
    </w:p>
    <w:p>
      <w:pPr>
        <w:pStyle w:val="13"/>
        <w:keepNext w:val="0"/>
        <w:keepLines w:val="0"/>
        <w:pageBreakBefore w:val="0"/>
        <w:tabs>
          <w:tab w:val="right" w:leader="dot" w:pos="9184"/>
          <w:tab w:val="clear" w:pos="8296"/>
        </w:tabs>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color w:val="000000" w:themeColor="text1"/>
          <w:kern w:val="0"/>
          <w:sz w:val="24"/>
          <w:szCs w:val="24"/>
          <w14:textFill>
            <w14:solidFill>
              <w14:schemeClr w14:val="tx1"/>
            </w14:solidFill>
          </w14:textFill>
        </w:rPr>
        <w:fldChar w:fldCharType="begin"/>
      </w:r>
      <w:r>
        <w:rPr>
          <w:rFonts w:hint="eastAsia" w:ascii="宋体" w:hAnsi="宋体" w:eastAsia="宋体" w:cs="宋体"/>
          <w:b w:val="0"/>
          <w:bCs w:val="0"/>
          <w:kern w:val="0"/>
          <w:sz w:val="24"/>
          <w:szCs w:val="24"/>
        </w:rPr>
        <w:instrText xml:space="preserve"> HYPERLINK \l _Toc4542 </w:instrText>
      </w:r>
      <w:r>
        <w:rPr>
          <w:rFonts w:hint="eastAsia" w:ascii="宋体" w:hAnsi="宋体" w:eastAsia="宋体" w:cs="宋体"/>
          <w:b w:val="0"/>
          <w:bCs w:val="0"/>
          <w:kern w:val="0"/>
          <w:sz w:val="24"/>
          <w:szCs w:val="24"/>
        </w:rPr>
        <w:fldChar w:fldCharType="separate"/>
      </w:r>
      <w:r>
        <w:rPr>
          <w:rFonts w:hint="eastAsia" w:ascii="宋体" w:hAnsi="宋体" w:eastAsia="宋体" w:cs="宋体"/>
          <w:b w:val="0"/>
          <w:bCs w:val="0"/>
          <w:sz w:val="24"/>
          <w:szCs w:val="24"/>
        </w:rPr>
        <w:t>附录：3国家特别重大及重大突发事件分级标准</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_Toc4542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- 53 -</w:t>
      </w:r>
      <w:r>
        <w:rPr>
          <w:rFonts w:hint="eastAsia" w:ascii="宋体" w:hAnsi="宋体" w:eastAsia="宋体" w:cs="宋体"/>
          <w:b w:val="0"/>
          <w:bCs w:val="0"/>
          <w:sz w:val="24"/>
          <w:szCs w:val="24"/>
        </w:rPr>
        <w:fldChar w:fldCharType="end"/>
      </w:r>
      <w:r>
        <w:rPr>
          <w:rFonts w:hint="eastAsia" w:ascii="宋体" w:hAnsi="宋体" w:eastAsia="宋体" w:cs="宋体"/>
          <w:b w:val="0"/>
          <w:bCs w:val="0"/>
          <w:color w:val="000000" w:themeColor="text1"/>
          <w:kern w:val="0"/>
          <w:sz w:val="24"/>
          <w:szCs w:val="24"/>
          <w14:textFill>
            <w14:solidFill>
              <w14:schemeClr w14:val="tx1"/>
            </w14:solidFill>
          </w14:textFill>
        </w:rPr>
        <w:fldChar w:fldCharType="end"/>
      </w:r>
    </w:p>
    <w:p>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val="0"/>
          <w:bCs w:val="0"/>
          <w:color w:val="000000" w:themeColor="text1"/>
          <w:kern w:val="0"/>
          <w:sz w:val="24"/>
          <w:szCs w:val="24"/>
          <w14:textFill>
            <w14:solidFill>
              <w14:schemeClr w14:val="tx1"/>
            </w14:solidFill>
          </w14:textFill>
        </w:rPr>
        <w:sectPr>
          <w:headerReference r:id="rId6" w:type="default"/>
          <w:footerReference r:id="rId7" w:type="default"/>
          <w:pgSz w:w="11905" w:h="16838"/>
          <w:pgMar w:top="1417" w:right="1134" w:bottom="1134" w:left="1587" w:header="964" w:footer="794" w:gutter="0"/>
          <w:pgNumType w:fmt="numberInDash" w:start="1"/>
          <w:cols w:space="0" w:num="1"/>
          <w:docGrid w:type="lines" w:linePitch="312" w:charSpace="0"/>
        </w:sectPr>
      </w:pPr>
      <w:r>
        <w:rPr>
          <w:rFonts w:hint="eastAsia" w:ascii="宋体" w:hAnsi="宋体" w:eastAsia="宋体" w:cs="宋体"/>
          <w:b w:val="0"/>
          <w:bCs w:val="0"/>
          <w:color w:val="000000" w:themeColor="text1"/>
          <w:kern w:val="0"/>
          <w:sz w:val="24"/>
          <w:szCs w:val="24"/>
          <w14:textFill>
            <w14:solidFill>
              <w14:schemeClr w14:val="tx1"/>
            </w14:solidFill>
          </w14:textFill>
        </w:rPr>
        <w:fldChar w:fldCharType="end"/>
      </w:r>
    </w:p>
    <w:p>
      <w:pPr>
        <w:pStyle w:val="8"/>
        <w:spacing w:before="312" w:beforeLines="100" w:after="312" w:afterLines="100" w:line="600" w:lineRule="exact"/>
        <w:jc w:val="center"/>
        <w:outlineLvl w:val="0"/>
        <w:rPr>
          <w:rFonts w:ascii="仿宋_GB2312" w:hAnsi="宋体" w:eastAsia="仿宋_GB2312" w:cs="宋体"/>
          <w:b/>
          <w:color w:val="000000" w:themeColor="text1"/>
          <w:sz w:val="32"/>
          <w:szCs w:val="32"/>
          <w14:textFill>
            <w14:solidFill>
              <w14:schemeClr w14:val="tx1"/>
            </w14:solidFill>
          </w14:textFill>
        </w:rPr>
      </w:pPr>
      <w:bookmarkStart w:id="0" w:name="_Toc329768015"/>
      <w:bookmarkEnd w:id="0"/>
      <w:bookmarkStart w:id="1" w:name="_Toc329768016"/>
      <w:bookmarkEnd w:id="1"/>
      <w:bookmarkStart w:id="2" w:name="_Toc1862"/>
      <w:bookmarkStart w:id="3" w:name="_Toc17393"/>
      <w:r>
        <w:rPr>
          <w:rFonts w:hint="eastAsia" w:ascii="仿宋_GB2312" w:hAnsi="宋体" w:eastAsia="仿宋_GB2312" w:cs="宋体"/>
          <w:b/>
          <w:color w:val="000000" w:themeColor="text1"/>
          <w:sz w:val="32"/>
          <w:szCs w:val="32"/>
          <w14:textFill>
            <w14:solidFill>
              <w14:schemeClr w14:val="tx1"/>
            </w14:solidFill>
          </w14:textFill>
        </w:rPr>
        <w:t>1 总则</w:t>
      </w:r>
      <w:bookmarkEnd w:id="2"/>
      <w:bookmarkEnd w:id="3"/>
    </w:p>
    <w:p>
      <w:pPr>
        <w:pStyle w:val="8"/>
        <w:spacing w:line="660" w:lineRule="exact"/>
        <w:ind w:firstLine="640" w:firstLineChars="200"/>
        <w:outlineLvl w:val="1"/>
        <w:rPr>
          <w:rFonts w:ascii="黑体" w:hAnsi="黑体" w:eastAsia="黑体" w:cs="黑体"/>
          <w:bCs/>
          <w:color w:val="000000" w:themeColor="text1"/>
          <w:sz w:val="32"/>
          <w:szCs w:val="32"/>
          <w14:textFill>
            <w14:solidFill>
              <w14:schemeClr w14:val="tx1"/>
            </w14:solidFill>
          </w14:textFill>
        </w:rPr>
      </w:pPr>
      <w:bookmarkStart w:id="4" w:name="_Toc21276"/>
      <w:bookmarkStart w:id="5" w:name="_Toc11083"/>
      <w:r>
        <w:rPr>
          <w:rFonts w:hint="eastAsia" w:ascii="黑体" w:hAnsi="黑体" w:eastAsia="黑体" w:cs="黑体"/>
          <w:bCs/>
          <w:color w:val="000000" w:themeColor="text1"/>
          <w:sz w:val="32"/>
          <w:szCs w:val="32"/>
          <w14:textFill>
            <w14:solidFill>
              <w14:schemeClr w14:val="tx1"/>
            </w14:solidFill>
          </w14:textFill>
        </w:rPr>
        <w:t>1.1 编制目的</w:t>
      </w:r>
      <w:bookmarkEnd w:id="4"/>
      <w:bookmarkEnd w:id="5"/>
    </w:p>
    <w:p>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bookmarkStart w:id="6" w:name="_Toc329768017"/>
      <w:bookmarkEnd w:id="6"/>
      <w:r>
        <w:rPr>
          <w:rFonts w:hint="eastAsia" w:ascii="仿宋_GB2312" w:hAnsi="仿宋_GB2312" w:eastAsia="仿宋_GB2312" w:cs="仿宋_GB2312"/>
          <w:color w:val="000000" w:themeColor="text1"/>
          <w:sz w:val="32"/>
          <w:szCs w:val="32"/>
          <w14:textFill>
            <w14:solidFill>
              <w14:schemeClr w14:val="tx1"/>
            </w14:solidFill>
          </w14:textFill>
        </w:rPr>
        <w:t xml:space="preserve">为了提高磴口县人民政府保障公共安全和处置突发事件的能力，最大程度地预防和减少突发事件及其造成的损害，保障公众的生命健康和财产安全，维护全县安全和社会稳定，促进经济社会全面、协调、可持续发展，制订本预案。 </w:t>
      </w:r>
    </w:p>
    <w:p>
      <w:pPr>
        <w:pStyle w:val="8"/>
        <w:spacing w:line="660" w:lineRule="exact"/>
        <w:ind w:firstLine="640" w:firstLineChars="200"/>
        <w:outlineLvl w:val="1"/>
        <w:rPr>
          <w:rFonts w:ascii="黑体" w:hAnsi="黑体" w:eastAsia="黑体" w:cs="黑体"/>
          <w:bCs/>
          <w:color w:val="000000" w:themeColor="text1"/>
          <w:sz w:val="32"/>
          <w:szCs w:val="32"/>
          <w14:textFill>
            <w14:solidFill>
              <w14:schemeClr w14:val="tx1"/>
            </w14:solidFill>
          </w14:textFill>
        </w:rPr>
      </w:pPr>
      <w:bookmarkStart w:id="7" w:name="_Toc31563"/>
      <w:bookmarkStart w:id="8" w:name="_Toc2111"/>
      <w:r>
        <w:rPr>
          <w:rFonts w:hint="eastAsia" w:ascii="黑体" w:hAnsi="黑体" w:eastAsia="黑体" w:cs="黑体"/>
          <w:bCs/>
          <w:color w:val="000000" w:themeColor="text1"/>
          <w:sz w:val="32"/>
          <w:szCs w:val="32"/>
          <w14:textFill>
            <w14:solidFill>
              <w14:schemeClr w14:val="tx1"/>
            </w14:solidFill>
          </w14:textFill>
        </w:rPr>
        <w:t>1.2编制依据</w:t>
      </w:r>
      <w:bookmarkEnd w:id="7"/>
      <w:bookmarkEnd w:id="8"/>
    </w:p>
    <w:p>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bookmarkStart w:id="9" w:name="_Toc329768018"/>
      <w:bookmarkEnd w:id="9"/>
      <w:bookmarkStart w:id="10" w:name="_Toc347527860"/>
      <w:bookmarkStart w:id="11" w:name="_Toc21525"/>
      <w:r>
        <w:rPr>
          <w:rFonts w:hint="eastAsia" w:ascii="仿宋_GB2312" w:hAnsi="仿宋_GB2312" w:eastAsia="仿宋_GB2312" w:cs="仿宋_GB2312"/>
          <w:color w:val="000000" w:themeColor="text1"/>
          <w:sz w:val="32"/>
          <w:szCs w:val="32"/>
          <w14:textFill>
            <w14:solidFill>
              <w14:schemeClr w14:val="tx1"/>
            </w14:solidFill>
          </w14:textFill>
        </w:rPr>
        <w:t>1.2.1国家法律、法规及规章</w:t>
      </w:r>
      <w:bookmarkEnd w:id="10"/>
      <w:bookmarkEnd w:id="11"/>
    </w:p>
    <w:p>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bookmarkStart w:id="12" w:name="_Toc18600"/>
      <w:bookmarkStart w:id="13" w:name="_Toc347527862"/>
      <w:r>
        <w:rPr>
          <w:rFonts w:hint="eastAsia" w:ascii="仿宋_GB2312" w:hAnsi="仿宋_GB2312" w:eastAsia="仿宋_GB2312" w:cs="仿宋_GB2312"/>
          <w:color w:val="000000" w:themeColor="text1"/>
          <w:sz w:val="32"/>
          <w:szCs w:val="32"/>
          <w14:textFill>
            <w14:solidFill>
              <w14:schemeClr w14:val="tx1"/>
            </w14:solidFill>
          </w14:textFill>
        </w:rPr>
        <w:t>《中华人民共和国突发事件应对法》《中华人民共和国安全生产法》《中华人民共和国消防法》《中华人民共和国职业病防治法》《中华人民共和国环境保护法》《中华人民共和国特种设备安全法》</w:t>
      </w:r>
      <w:r>
        <w:rPr>
          <w:rFonts w:hint="eastAsia" w:ascii="仿宋_GB2312" w:hAnsi="仿宋_GB2312" w:eastAsia="仿宋_GB2312" w:cs="仿宋_GB2312"/>
          <w:color w:val="000000" w:themeColor="text1"/>
          <w:kern w:val="0"/>
          <w:sz w:val="32"/>
          <w:szCs w:val="32"/>
          <w14:textFill>
            <w14:solidFill>
              <w14:schemeClr w14:val="tx1"/>
            </w14:solidFill>
          </w14:textFill>
        </w:rPr>
        <w:t>《突发事件应急预案管理办法》《国家突发事件总体应急预案》《内蒙古自治区突发事件总体应急预案》《巴彦淖尔市突发事件总体应急预案》</w:t>
      </w:r>
      <w:bookmarkEnd w:id="12"/>
      <w:bookmarkEnd w:id="13"/>
      <w:r>
        <w:rPr>
          <w:rFonts w:hint="eastAsia" w:ascii="仿宋_GB2312" w:hAnsi="仿宋_GB2312" w:eastAsia="仿宋_GB2312" w:cs="仿宋_GB2312"/>
          <w:color w:val="000000" w:themeColor="text1"/>
          <w:sz w:val="32"/>
          <w:szCs w:val="32"/>
          <w14:textFill>
            <w14:solidFill>
              <w14:schemeClr w14:val="tx1"/>
            </w14:solidFill>
          </w14:textFill>
        </w:rPr>
        <w:t>《内蒙古自治区人民政府办公厅关于印发《自治区突发公共事件信息报告制度（试行）的通知》内政办发〔2010〕68号。</w:t>
      </w:r>
    </w:p>
    <w:p>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以上法律法规及规范性文件修订或修改后，应以其最新版本中修订或修改后的内容为准。</w:t>
      </w:r>
    </w:p>
    <w:p>
      <w:pPr>
        <w:pStyle w:val="8"/>
        <w:spacing w:line="660" w:lineRule="exact"/>
        <w:ind w:firstLine="640" w:firstLineChars="200"/>
        <w:outlineLvl w:val="1"/>
        <w:rPr>
          <w:rFonts w:ascii="黑体" w:hAnsi="黑体" w:eastAsia="黑体" w:cs="黑体"/>
          <w:bCs/>
          <w:color w:val="000000" w:themeColor="text1"/>
          <w:sz w:val="32"/>
          <w:szCs w:val="32"/>
          <w14:textFill>
            <w14:solidFill>
              <w14:schemeClr w14:val="tx1"/>
            </w14:solidFill>
          </w14:textFill>
        </w:rPr>
      </w:pPr>
      <w:bookmarkStart w:id="14" w:name="_Toc8795"/>
      <w:bookmarkStart w:id="15" w:name="_Toc1741"/>
      <w:r>
        <w:rPr>
          <w:rFonts w:hint="eastAsia" w:ascii="黑体" w:hAnsi="黑体" w:eastAsia="黑体" w:cs="黑体"/>
          <w:bCs/>
          <w:color w:val="000000" w:themeColor="text1"/>
          <w:sz w:val="32"/>
          <w:szCs w:val="32"/>
          <w14:textFill>
            <w14:solidFill>
              <w14:schemeClr w14:val="tx1"/>
            </w14:solidFill>
          </w14:textFill>
        </w:rPr>
        <w:t>1.3 适用范围</w:t>
      </w:r>
      <w:bookmarkEnd w:id="14"/>
      <w:bookmarkEnd w:id="15"/>
    </w:p>
    <w:p>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bookmarkStart w:id="16" w:name="_Toc329768022"/>
      <w:bookmarkEnd w:id="16"/>
      <w:r>
        <w:rPr>
          <w:rFonts w:hint="eastAsia" w:ascii="仿宋_GB2312" w:hAnsi="仿宋_GB2312" w:eastAsia="仿宋_GB2312" w:cs="仿宋_GB2312"/>
          <w:color w:val="000000" w:themeColor="text1"/>
          <w:sz w:val="32"/>
          <w:szCs w:val="32"/>
          <w14:textFill>
            <w14:solidFill>
              <w14:schemeClr w14:val="tx1"/>
            </w14:solidFill>
          </w14:textFill>
        </w:rPr>
        <w:t>本预案是磴口县行政区域内应对各类突发事件的总纲，用于指导全县突发事件的风险防控、应急准备、监测预警、应对处置、恢复重建等工作。法律、法规、规章以及国家、自治区和市总体应急预案和专项应急预案另有规定的，依照其规定执行。</w:t>
      </w:r>
    </w:p>
    <w:p>
      <w:pPr>
        <w:pStyle w:val="8"/>
        <w:spacing w:line="660" w:lineRule="exact"/>
        <w:ind w:firstLine="640" w:firstLineChars="200"/>
        <w:outlineLvl w:val="1"/>
        <w:rPr>
          <w:rFonts w:ascii="黑体" w:hAnsi="黑体" w:eastAsia="黑体" w:cs="黑体"/>
          <w:bCs/>
          <w:color w:val="000000" w:themeColor="text1"/>
          <w:sz w:val="32"/>
          <w:szCs w:val="32"/>
          <w14:textFill>
            <w14:solidFill>
              <w14:schemeClr w14:val="tx1"/>
            </w14:solidFill>
          </w14:textFill>
        </w:rPr>
      </w:pPr>
      <w:bookmarkStart w:id="17" w:name="_Toc14736"/>
      <w:bookmarkStart w:id="18" w:name="_Toc455384429"/>
      <w:bookmarkStart w:id="19" w:name="_Toc11327"/>
      <w:r>
        <w:rPr>
          <w:rFonts w:hint="eastAsia" w:ascii="黑体" w:hAnsi="黑体" w:eastAsia="黑体" w:cs="黑体"/>
          <w:bCs/>
          <w:color w:val="000000" w:themeColor="text1"/>
          <w:sz w:val="32"/>
          <w:szCs w:val="32"/>
          <w14:textFill>
            <w14:solidFill>
              <w14:schemeClr w14:val="tx1"/>
            </w14:solidFill>
          </w14:textFill>
        </w:rPr>
        <w:t>1.4分类分级</w:t>
      </w:r>
      <w:bookmarkEnd w:id="17"/>
      <w:bookmarkEnd w:id="18"/>
      <w:bookmarkEnd w:id="19"/>
    </w:p>
    <w:p>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本预案所称突发事件是指突然发生、造成或者可能造成重大人员伤亡、财产损失、生态环境破坏和严重社会危害，危及公共安全的紧急事件。</w:t>
      </w:r>
    </w:p>
    <w:p>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根据突发事件的发生过程、性质和机理，突发事件主要分为以下四类：自然灾害；事故灾难；公共卫生事件；社会安全事件。</w:t>
      </w:r>
    </w:p>
    <w:p>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各类突发事件按照其性质、严重程度、可控性和影响范围等因素，一般分为四级：Ⅰ级（特别重大）、Ⅱ级（重大）、Ⅲ级（较大）和Ⅳ级（一般）。</w:t>
      </w:r>
    </w:p>
    <w:p>
      <w:pPr>
        <w:widowControl/>
        <w:shd w:val="clear" w:color="auto" w:fill="FFFFFF"/>
        <w:spacing w:line="480" w:lineRule="atLeast"/>
        <w:ind w:firstLine="480"/>
        <w:jc w:val="left"/>
        <w:rPr>
          <w:rFonts w:ascii="黑体" w:hAnsi="黑体" w:eastAsia="黑体" w:cs="黑体"/>
          <w:bCs/>
          <w:color w:val="000000" w:themeColor="text1"/>
          <w:sz w:val="32"/>
          <w:szCs w:val="32"/>
          <w14:textFill>
            <w14:solidFill>
              <w14:schemeClr w14:val="tx1"/>
            </w14:solidFill>
          </w14:textFill>
        </w:rPr>
      </w:pPr>
      <w:r>
        <w:rPr>
          <w:rFonts w:ascii="黑体" w:hAnsi="黑体" w:eastAsia="黑体" w:cs="黑体"/>
          <w:bCs/>
          <w:color w:val="000000" w:themeColor="text1"/>
          <w:sz w:val="32"/>
          <w:szCs w:val="32"/>
          <w14:textFill>
            <w14:solidFill>
              <w14:schemeClr w14:val="tx1"/>
            </w14:solidFill>
          </w14:textFill>
        </w:rPr>
        <w:t>1.5</w:t>
      </w:r>
      <w:r>
        <w:rPr>
          <w:rFonts w:hint="eastAsia" w:ascii="黑体" w:hAnsi="黑体" w:eastAsia="黑体" w:cs="黑体"/>
          <w:bCs/>
          <w:color w:val="000000" w:themeColor="text1"/>
          <w:sz w:val="32"/>
          <w:szCs w:val="32"/>
          <w14:textFill>
            <w14:solidFill>
              <w14:schemeClr w14:val="tx1"/>
            </w14:solidFill>
          </w14:textFill>
        </w:rPr>
        <w:t> 突发事件分类</w:t>
      </w:r>
    </w:p>
    <w:p>
      <w:pPr>
        <w:widowControl/>
        <w:shd w:val="clear" w:color="auto" w:fill="FFFFFF"/>
        <w:spacing w:line="480" w:lineRule="atLeast"/>
        <w:ind w:firstLine="480"/>
        <w:jc w:val="left"/>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（1）自然灾害。主要包括水旱灾害、气象灾害、地震灾害、地质灾害、生物灾害和森林草原火灾等。</w:t>
      </w:r>
    </w:p>
    <w:p>
      <w:pPr>
        <w:widowControl/>
        <w:shd w:val="clear" w:color="auto" w:fill="FFFFFF"/>
        <w:spacing w:line="480" w:lineRule="atLeast"/>
        <w:ind w:firstLine="480"/>
        <w:jc w:val="left"/>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（2）事故灾难。主要包括工矿商贸等企业的各类安全事故、产品质量事故、交通运输事故、公共设施和设备事故、核与辐射事故、环境污染和生态破坏事件等。</w:t>
      </w:r>
    </w:p>
    <w:p>
      <w:pPr>
        <w:widowControl/>
        <w:shd w:val="clear" w:color="auto" w:fill="FFFFFF"/>
        <w:spacing w:line="480" w:lineRule="atLeast"/>
        <w:ind w:firstLine="480"/>
        <w:jc w:val="left"/>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（3）公共卫生事件。主要包括传染病疫情、群体性不明原因疾病、急性中毒事件、食品药品安全事件、食用农畜产品质量安全事件、动物疫情及其他严重影响公众健康和生命安全的事件等。</w:t>
      </w:r>
    </w:p>
    <w:p>
      <w:pPr>
        <w:widowControl/>
        <w:shd w:val="clear" w:color="auto" w:fill="FFFFFF"/>
        <w:spacing w:line="480" w:lineRule="atLeast"/>
        <w:ind w:firstLine="480"/>
        <w:jc w:val="left"/>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（4）社会安全事件。主要包括恐怖袭击事件、刑事案件、群体性事件、油气供应中断突发事件、金融突发事件、涉外突发事件、民族宗教事件、网络与信息安全事件等。</w:t>
      </w:r>
    </w:p>
    <w:p>
      <w:pPr>
        <w:pStyle w:val="8"/>
        <w:spacing w:line="660" w:lineRule="exact"/>
        <w:ind w:firstLine="640" w:firstLineChars="200"/>
        <w:outlineLvl w:val="1"/>
        <w:rPr>
          <w:rFonts w:ascii="黑体" w:hAnsi="黑体" w:eastAsia="黑体" w:cs="黑体"/>
          <w:bCs/>
          <w:color w:val="000000" w:themeColor="text1"/>
          <w:sz w:val="32"/>
          <w:szCs w:val="32"/>
          <w14:textFill>
            <w14:solidFill>
              <w14:schemeClr w14:val="tx1"/>
            </w14:solidFill>
          </w14:textFill>
        </w:rPr>
      </w:pPr>
      <w:bookmarkStart w:id="20" w:name="_Toc14218"/>
      <w:bookmarkStart w:id="21" w:name="_Toc2547"/>
      <w:bookmarkStart w:id="22" w:name="_Toc455384430"/>
      <w:r>
        <w:rPr>
          <w:rFonts w:hint="eastAsia" w:ascii="黑体" w:hAnsi="黑体" w:eastAsia="黑体" w:cs="黑体"/>
          <w:bCs/>
          <w:color w:val="000000" w:themeColor="text1"/>
          <w:sz w:val="32"/>
          <w:szCs w:val="32"/>
          <w14:textFill>
            <w14:solidFill>
              <w14:schemeClr w14:val="tx1"/>
            </w14:solidFill>
          </w14:textFill>
        </w:rPr>
        <w:t>1.5应急工作原则</w:t>
      </w:r>
      <w:bookmarkEnd w:id="20"/>
      <w:bookmarkEnd w:id="21"/>
      <w:bookmarkEnd w:id="22"/>
    </w:p>
    <w:p>
      <w:pPr>
        <w:pStyle w:val="15"/>
        <w:shd w:val="clear" w:color="auto" w:fill="FFFFFF"/>
        <w:spacing w:before="0" w:beforeAutospacing="0" w:after="0" w:afterAutospacing="0" w:line="600" w:lineRule="exact"/>
        <w:ind w:firstLine="643" w:firstLineChars="200"/>
        <w:jc w:val="both"/>
        <w:rPr>
          <w:rFonts w:ascii="仿宋_GB2312" w:hAnsi="仿宋_GB2312" w:eastAsia="仿宋_GB2312" w:cs="仿宋_GB2312"/>
          <w:color w:val="000000" w:themeColor="text1"/>
          <w:sz w:val="32"/>
          <w:szCs w:val="32"/>
          <w14:textFill>
            <w14:solidFill>
              <w14:schemeClr w14:val="tx1"/>
            </w14:solidFill>
          </w14:textFill>
        </w:rPr>
      </w:pPr>
      <w:bookmarkStart w:id="23" w:name="_Toc455384457"/>
      <w:r>
        <w:rPr>
          <w:rFonts w:hint="eastAsia" w:ascii="仿宋_GB2312" w:hAnsi="仿宋_GB2312" w:eastAsia="仿宋_GB2312" w:cs="仿宋_GB2312"/>
          <w:b/>
          <w:bCs/>
          <w:color w:val="000000" w:themeColor="text1"/>
          <w:sz w:val="32"/>
          <w:szCs w:val="32"/>
          <w14:textFill>
            <w14:solidFill>
              <w14:schemeClr w14:val="tx1"/>
            </w14:solidFill>
          </w14:textFill>
        </w:rPr>
        <w:t>（1）以人为本，减少危害原则。</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切实把保障人民群众的生命安全和身体健康作为应急工作的出发点和落脚点，最大限度地减少突发事件造成的人员伤亡和危害；切实加强应急救援人员的安全防护，提高科学指挥的能力和水平。</w:t>
      </w:r>
    </w:p>
    <w:p>
      <w:pPr>
        <w:pStyle w:val="8"/>
        <w:spacing w:line="600" w:lineRule="exact"/>
        <w:ind w:firstLine="643" w:firstLineChars="200"/>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w:t>
      </w:r>
      <w:r>
        <w:rPr>
          <w:rFonts w:hint="eastAsia" w:ascii="仿宋_GB2312" w:hAnsi="仿宋_GB2312" w:eastAsia="仿宋_GB2312" w:cs="仿宋_GB2312"/>
          <w:b/>
          <w:bCs/>
          <w:color w:val="000000" w:themeColor="text1"/>
          <w:kern w:val="0"/>
          <w:sz w:val="32"/>
          <w:szCs w:val="32"/>
          <w14:textFill>
            <w14:solidFill>
              <w14:schemeClr w14:val="tx1"/>
            </w14:solidFill>
          </w14:textFill>
        </w:rPr>
        <w:t>2）居安思危，预防为主原则。</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要贯彻预防为主的思想，树立常备不懈的观念，经常性地做好应对突发事件的思想准备、预案准备、机制准备和工作准备。要重点建立健全信息报告体系、科学决策体系、防灾救灾体系和恢复重建体系。</w:t>
      </w:r>
    </w:p>
    <w:p>
      <w:pPr>
        <w:pStyle w:val="15"/>
        <w:shd w:val="clear" w:color="auto" w:fill="FFFFFF"/>
        <w:spacing w:before="0" w:beforeAutospacing="0" w:after="0" w:afterAutospacing="0" w:line="600" w:lineRule="exact"/>
        <w:ind w:firstLine="643" w:firstLineChars="200"/>
        <w:jc w:val="both"/>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（3）统一领导，分级负责。</w:t>
      </w:r>
      <w:bookmarkStart w:id="24" w:name="_Hlk97467656"/>
      <w:r>
        <w:rPr>
          <w:rFonts w:hint="eastAsia" w:ascii="仿宋_GB2312" w:hAnsi="仿宋_GB2312" w:eastAsia="仿宋_GB2312" w:cs="仿宋_GB2312"/>
          <w:b/>
          <w:bCs/>
          <w:color w:val="000000" w:themeColor="text1"/>
          <w:sz w:val="32"/>
          <w:szCs w:val="32"/>
          <w14:textFill>
            <w14:solidFill>
              <w14:schemeClr w14:val="tx1"/>
            </w14:solidFill>
          </w14:textFill>
        </w:rPr>
        <w:t>坚</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持分级管理、分级响应、条块结合、属地管理为主的原则。</w:t>
      </w:r>
      <w:bookmarkEnd w:id="24"/>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本级政府是处置本行政区域一般（Ⅳ级）、较大（Ⅲ级）突发事件的责任主体。根据突发事件的严重性、可控性、所需动用的资源、影响范围等因素，分级设定和启动应急预案，落实岗位责任制,明确责任人及其指挥权限。</w:t>
      </w:r>
    </w:p>
    <w:p>
      <w:pPr>
        <w:pStyle w:val="15"/>
        <w:shd w:val="clear" w:color="auto" w:fill="FFFFFF"/>
        <w:spacing w:before="0" w:beforeAutospacing="0" w:after="0" w:afterAutospacing="0" w:line="600" w:lineRule="exact"/>
        <w:ind w:firstLine="643" w:firstLineChars="200"/>
        <w:jc w:val="both"/>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（4）依法规范，加强管理。</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以有关法律、法规、规章为依据，与有关政策相衔接，与完善政府社会管理和公共服务职能、深化行政管理体制改革相结合；要按照有关程序制定、修订应急预案；要依法行政；依法实施应急预案。</w:t>
      </w:r>
      <w:r>
        <w:rPr>
          <w:rFonts w:hint="eastAsia" w:ascii="仿宋_GB2312" w:hAnsi="仿宋_GB2312" w:eastAsia="仿宋_GB2312" w:cs="仿宋_GB2312"/>
          <w:color w:val="000000" w:themeColor="text1"/>
          <w:sz w:val="32"/>
          <w:szCs w:val="32"/>
          <w14:textFill>
            <w14:solidFill>
              <w14:schemeClr w14:val="tx1"/>
            </w14:solidFill>
          </w14:textFill>
        </w:rPr>
        <w:t>加强应急管理，维护公众的合法权益，使应对突发事件的工作规范化、制度化、法治化。</w:t>
      </w:r>
    </w:p>
    <w:p>
      <w:pPr>
        <w:pStyle w:val="15"/>
        <w:shd w:val="clear" w:color="auto" w:fill="FFFFFF"/>
        <w:spacing w:before="0" w:beforeAutospacing="0" w:after="0" w:afterAutospacing="0" w:line="600" w:lineRule="exact"/>
        <w:ind w:firstLine="643" w:firstLineChars="200"/>
        <w:jc w:val="both"/>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（5）快速反应，协同应对。</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按照条块结合、资源整合、降低行政成本，提高效率的要求，</w:t>
      </w:r>
      <w:r>
        <w:rPr>
          <w:rFonts w:hint="eastAsia" w:ascii="仿宋_GB2312" w:hAnsi="仿宋_GB2312" w:eastAsia="仿宋_GB2312" w:cs="仿宋_GB2312"/>
          <w:color w:val="000000" w:themeColor="text1"/>
          <w:sz w:val="32"/>
          <w:szCs w:val="32"/>
          <w14:textFill>
            <w14:solidFill>
              <w14:schemeClr w14:val="tx1"/>
            </w14:solidFill>
          </w14:textFill>
        </w:rPr>
        <w:t>加强属地管理为主的应急处置队伍建设，建立联动协调制度，充分动员和发挥苏木镇（农场）、社区、企事业单位、社会团体和志愿者队伍的作用，依靠公众力量，形成统一指挥、反应灵敏、功能齐全、协调有序、运转高效的应急管理机制。</w:t>
      </w:r>
    </w:p>
    <w:p>
      <w:pPr>
        <w:shd w:val="clear" w:color="auto" w:fill="FFFFFF"/>
        <w:spacing w:line="600" w:lineRule="exact"/>
        <w:ind w:firstLine="643"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14:textFill>
            <w14:solidFill>
              <w14:schemeClr w14:val="tx1"/>
            </w14:solidFill>
          </w14:textFill>
        </w:rPr>
        <w:t>（6）依靠科技，提高素质。</w:t>
      </w:r>
      <w:r>
        <w:rPr>
          <w:rFonts w:hint="eastAsia" w:ascii="仿宋_GB2312" w:hAnsi="仿宋_GB2312" w:eastAsia="仿宋_GB2312" w:cs="仿宋_GB2312"/>
          <w:color w:val="000000" w:themeColor="text1"/>
          <w:kern w:val="0"/>
          <w:sz w:val="32"/>
          <w:szCs w:val="32"/>
          <w14:textFill>
            <w14:solidFill>
              <w14:schemeClr w14:val="tx1"/>
            </w14:solidFill>
          </w14:textFill>
        </w:rPr>
        <w:t>加强公共安全科学研究和技术开发，</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提高预防和应对突发事件的科技水平，</w:t>
      </w:r>
      <w:r>
        <w:rPr>
          <w:rFonts w:hint="eastAsia" w:ascii="仿宋_GB2312" w:hAnsi="仿宋_GB2312" w:eastAsia="仿宋_GB2312" w:cs="仿宋_GB2312"/>
          <w:color w:val="000000" w:themeColor="text1"/>
          <w:kern w:val="0"/>
          <w:sz w:val="32"/>
          <w:szCs w:val="32"/>
          <w14:textFill>
            <w14:solidFill>
              <w14:schemeClr w14:val="tx1"/>
            </w14:solidFill>
          </w14:textFill>
        </w:rPr>
        <w:t>采用先进的监测、预测、预警、预防和应急处置技术及设施，充分发挥专家队伍和专业人员的作用，提高应对突发事件的科技水平和指挥能力，避免发生次生、衍生事件；加强宣传和培训教育工作，提高公众自救、互救和应对各类突发事件的综合素质。</w:t>
      </w:r>
    </w:p>
    <w:bookmarkEnd w:id="23"/>
    <w:p>
      <w:pPr>
        <w:pStyle w:val="8"/>
        <w:spacing w:line="660" w:lineRule="exact"/>
        <w:ind w:firstLine="640" w:firstLineChars="200"/>
        <w:outlineLvl w:val="1"/>
        <w:rPr>
          <w:rFonts w:ascii="黑体" w:hAnsi="黑体" w:eastAsia="黑体" w:cs="黑体"/>
          <w:bCs/>
          <w:color w:val="000000" w:themeColor="text1"/>
          <w:sz w:val="32"/>
          <w:szCs w:val="32"/>
          <w14:textFill>
            <w14:solidFill>
              <w14:schemeClr w14:val="tx1"/>
            </w14:solidFill>
          </w14:textFill>
        </w:rPr>
      </w:pPr>
      <w:bookmarkStart w:id="25" w:name="_Toc17144"/>
      <w:bookmarkStart w:id="26" w:name="_Toc455384431"/>
      <w:bookmarkStart w:id="27" w:name="_Toc26682"/>
      <w:r>
        <w:rPr>
          <w:rFonts w:hint="eastAsia" w:ascii="黑体" w:hAnsi="黑体" w:eastAsia="黑体" w:cs="黑体"/>
          <w:bCs/>
          <w:color w:val="000000" w:themeColor="text1"/>
          <w:sz w:val="32"/>
          <w:szCs w:val="32"/>
          <w14:textFill>
            <w14:solidFill>
              <w14:schemeClr w14:val="tx1"/>
            </w14:solidFill>
          </w14:textFill>
        </w:rPr>
        <w:t>1.6应急预案体系</w:t>
      </w:r>
      <w:bookmarkEnd w:id="25"/>
      <w:bookmarkEnd w:id="26"/>
      <w:bookmarkEnd w:id="27"/>
    </w:p>
    <w:p>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全县突发事件应急预案体系包括：</w:t>
      </w:r>
    </w:p>
    <w:p>
      <w:pPr>
        <w:spacing w:line="600" w:lineRule="exact"/>
        <w:ind w:firstLine="643"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（1）突发事件总体应急预案。</w:t>
      </w:r>
      <w:r>
        <w:rPr>
          <w:rFonts w:hint="eastAsia" w:ascii="仿宋_GB2312" w:hAnsi="仿宋_GB2312" w:eastAsia="仿宋_GB2312" w:cs="仿宋_GB2312"/>
          <w:color w:val="000000" w:themeColor="text1"/>
          <w:sz w:val="32"/>
          <w:szCs w:val="32"/>
          <w14:textFill>
            <w14:solidFill>
              <w14:schemeClr w14:val="tx1"/>
            </w14:solidFill>
          </w14:textFill>
        </w:rPr>
        <w:t>总体应急预案是全县应急预案体系的总纲，是磴口县人民政府应对突发事件的规范性文件，由磴口县人民政府制定并公布实施。</w:t>
      </w:r>
    </w:p>
    <w:p>
      <w:pPr>
        <w:spacing w:line="600" w:lineRule="exact"/>
        <w:ind w:firstLine="643"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（2）突发事件专项应急预案。</w:t>
      </w:r>
      <w:r>
        <w:rPr>
          <w:rFonts w:hint="eastAsia" w:ascii="仿宋_GB2312" w:hAnsi="仿宋_GB2312" w:eastAsia="仿宋_GB2312" w:cs="仿宋_GB2312"/>
          <w:color w:val="000000" w:themeColor="text1"/>
          <w:sz w:val="32"/>
          <w:szCs w:val="32"/>
          <w14:textFill>
            <w14:solidFill>
              <w14:schemeClr w14:val="tx1"/>
            </w14:solidFill>
          </w14:textFill>
        </w:rPr>
        <w:t>专项应急预案主要是磴口县人民政府及其有关部门为应对某一类型或某几种类型突发事件而制定的涉及数个部门职责的应急预案，由磴口县人民政府有关部门牵头制定，报磴口县人民政府批准后实施。</w:t>
      </w:r>
    </w:p>
    <w:p>
      <w:pPr>
        <w:spacing w:line="600" w:lineRule="exact"/>
        <w:ind w:firstLine="643"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（3）突发事件部门应急预案。</w:t>
      </w:r>
      <w:r>
        <w:rPr>
          <w:rFonts w:hint="eastAsia" w:ascii="仿宋_GB2312" w:hAnsi="仿宋_GB2312" w:eastAsia="仿宋_GB2312" w:cs="仿宋_GB2312"/>
          <w:color w:val="000000" w:themeColor="text1"/>
          <w:sz w:val="32"/>
          <w:szCs w:val="32"/>
          <w14:textFill>
            <w14:solidFill>
              <w14:schemeClr w14:val="tx1"/>
            </w14:solidFill>
          </w14:textFill>
        </w:rPr>
        <w:t>部门应急预案由磴口县有关部门根据总体预案、专项预案和部门职责，为应对突发事件制定的预案，由磴口县人民政府有关部门制定印发，报磴口县人民政府备案。</w:t>
      </w:r>
    </w:p>
    <w:p>
      <w:pPr>
        <w:spacing w:line="600" w:lineRule="exact"/>
        <w:ind w:firstLine="643"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（4）突发事件地方应急预案。</w:t>
      </w:r>
      <w:r>
        <w:rPr>
          <w:rFonts w:hint="eastAsia" w:ascii="仿宋_GB2312" w:hAnsi="仿宋_GB2312" w:eastAsia="仿宋_GB2312" w:cs="仿宋_GB2312"/>
          <w:color w:val="000000" w:themeColor="text1"/>
          <w:sz w:val="32"/>
          <w:szCs w:val="32"/>
          <w14:textFill>
            <w14:solidFill>
              <w14:schemeClr w14:val="tx1"/>
            </w14:solidFill>
          </w14:textFill>
        </w:rPr>
        <w:t>地方应急预案由磴口县人民政府各苏木镇（农场）根据总体预案、专项预案和地方特点，为应对突发事件制定的预案，由各苏木镇（农场）制定印发，报磴口县人民政府备案。</w:t>
      </w:r>
    </w:p>
    <w:p>
      <w:pPr>
        <w:shd w:val="clear" w:color="auto" w:fill="FFFFFF"/>
        <w:spacing w:line="600" w:lineRule="exact"/>
        <w:ind w:firstLine="643"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（5）企事业单位根据有关法律、法规制定的应急预案。</w:t>
      </w:r>
      <w:r>
        <w:rPr>
          <w:rFonts w:hint="eastAsia" w:ascii="仿宋_GB2312" w:hAnsi="仿宋_GB2312" w:eastAsia="仿宋_GB2312" w:cs="仿宋_GB2312"/>
          <w:color w:val="000000" w:themeColor="text1"/>
          <w:kern w:val="0"/>
          <w:sz w:val="32"/>
          <w:szCs w:val="32"/>
          <w14:textFill>
            <w14:solidFill>
              <w14:schemeClr w14:val="tx1"/>
            </w14:solidFill>
          </w14:textFill>
        </w:rPr>
        <w:t>企事业单位根据有关法律法规制定的应急预案是各类企事业单位为应对本单位突发事件制定的工作计划、保障方案和操作规程，由各企事业单位组织制定，按有关程序备案。</w:t>
      </w:r>
    </w:p>
    <w:p>
      <w:pPr>
        <w:shd w:val="clear" w:color="auto" w:fill="FFFFFF"/>
        <w:spacing w:line="600" w:lineRule="exact"/>
        <w:ind w:firstLine="643"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14:textFill>
            <w14:solidFill>
              <w14:schemeClr w14:val="tx1"/>
            </w14:solidFill>
          </w14:textFill>
        </w:rPr>
        <w:t>（6）重大活动突发事件应急预案。</w:t>
      </w:r>
      <w:r>
        <w:rPr>
          <w:rFonts w:hint="eastAsia" w:ascii="仿宋_GB2312" w:hAnsi="仿宋_GB2312" w:eastAsia="仿宋_GB2312" w:cs="仿宋_GB2312"/>
          <w:color w:val="000000" w:themeColor="text1"/>
          <w:sz w:val="32"/>
          <w:szCs w:val="32"/>
          <w14:textFill>
            <w14:solidFill>
              <w14:schemeClr w14:val="tx1"/>
            </w14:solidFill>
          </w14:textFill>
        </w:rPr>
        <w:t>在</w:t>
      </w:r>
      <w:r>
        <w:rPr>
          <w:rFonts w:hint="eastAsia" w:ascii="仿宋_GB2312" w:hAnsi="仿宋_GB2312" w:eastAsia="仿宋_GB2312" w:cs="仿宋_GB2312"/>
          <w:color w:val="000000" w:themeColor="text1"/>
          <w:kern w:val="0"/>
          <w:sz w:val="32"/>
          <w:szCs w:val="32"/>
          <w14:textFill>
            <w14:solidFill>
              <w14:schemeClr w14:val="tx1"/>
            </w14:solidFill>
          </w14:textFill>
        </w:rPr>
        <w:t>举办大型会展和文化体育等重大活动，主办单位应当制订应急预案，并报批准举办活动的政府部门审定。</w:t>
      </w:r>
    </w:p>
    <w:p>
      <w:pPr>
        <w:shd w:val="clear" w:color="auto" w:fill="FFFFFF"/>
        <w:spacing w:line="60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各类各级预案应当根据实际情况变化，由制定单位及时修订并报上级审定、备案。各类各级预案构成种类应不断补充、完善。按照“条块结合、属地管理”的要求，逐步建立横向到边、纵向到底、网格化、全覆盖的应急预案体系框架、预案数据库和管理平台。</w:t>
      </w:r>
    </w:p>
    <w:p>
      <w:pPr>
        <w:spacing w:line="600" w:lineRule="exact"/>
        <w:ind w:firstLine="643"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（7）重要的突发事件保障方案。</w:t>
      </w:r>
      <w:r>
        <w:rPr>
          <w:rFonts w:hint="eastAsia" w:ascii="仿宋_GB2312" w:hAnsi="仿宋_GB2312" w:eastAsia="仿宋_GB2312" w:cs="仿宋_GB2312"/>
          <w:color w:val="000000" w:themeColor="text1"/>
          <w:sz w:val="32"/>
          <w:szCs w:val="32"/>
          <w14:textFill>
            <w14:solidFill>
              <w14:schemeClr w14:val="tx1"/>
            </w14:solidFill>
          </w14:textFill>
        </w:rPr>
        <w:t>上述预案在磴口县人民政府指导下，按照分类管理、分级负责的原则，由地方人民政府及其有关部门分别制订实施。</w:t>
      </w:r>
    </w:p>
    <w:p>
      <w:pPr>
        <w:pStyle w:val="8"/>
        <w:spacing w:line="660" w:lineRule="exact"/>
        <w:ind w:firstLine="640" w:firstLineChars="200"/>
        <w:outlineLvl w:val="1"/>
        <w:rPr>
          <w:rFonts w:ascii="黑体" w:hAnsi="黑体" w:eastAsia="黑体" w:cs="黑体"/>
          <w:bCs/>
          <w:color w:val="000000" w:themeColor="text1"/>
          <w:sz w:val="32"/>
          <w:szCs w:val="32"/>
          <w14:textFill>
            <w14:solidFill>
              <w14:schemeClr w14:val="tx1"/>
            </w14:solidFill>
          </w14:textFill>
        </w:rPr>
      </w:pPr>
      <w:bookmarkStart w:id="28" w:name="_Toc455384432"/>
      <w:bookmarkStart w:id="29" w:name="_Toc11471"/>
      <w:bookmarkStart w:id="30" w:name="_Toc13859"/>
      <w:r>
        <w:rPr>
          <w:rFonts w:hint="eastAsia" w:ascii="黑体" w:hAnsi="黑体" w:eastAsia="黑体" w:cs="黑体"/>
          <w:bCs/>
          <w:color w:val="000000" w:themeColor="text1"/>
          <w:sz w:val="32"/>
          <w:szCs w:val="32"/>
          <w14:textFill>
            <w14:solidFill>
              <w14:schemeClr w14:val="tx1"/>
            </w14:solidFill>
          </w14:textFill>
        </w:rPr>
        <w:t>1.7</w:t>
      </w:r>
      <w:bookmarkEnd w:id="28"/>
      <w:r>
        <w:rPr>
          <w:rFonts w:hint="eastAsia" w:ascii="黑体" w:hAnsi="黑体" w:eastAsia="黑体" w:cs="黑体"/>
          <w:bCs/>
          <w:color w:val="000000" w:themeColor="text1"/>
          <w:sz w:val="32"/>
          <w:szCs w:val="32"/>
          <w14:textFill>
            <w14:solidFill>
              <w14:schemeClr w14:val="tx1"/>
            </w14:solidFill>
          </w14:textFill>
        </w:rPr>
        <w:t>风险分析</w:t>
      </w:r>
      <w:bookmarkEnd w:id="29"/>
      <w:bookmarkEnd w:id="30"/>
    </w:p>
    <w:p>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磴口县地处内蒙古巴彦淖尔市西南部。总面积4166.6平方公里，地貌以沙地、山地、平原为主，有“七沙二山一平原”之称。常住人口11.64万人，有蒙、汉、回、满等十七个民族。全县辖4镇1苏木、5个国营农场，47个嘎查村，县境内驻有中国林科院沙漠林业实验中心。</w:t>
      </w:r>
    </w:p>
    <w:p>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磴口县资源丰富，区位优势独特。乌兰布和沙区有425万亩土地可待利用，阴山一线已探明的伴生金银矿、铜、铁、白瓷石、红柱石等矿产资源储量大，品位高。风能和太阳能资源充足，年日照时数为3300小时，年均风速为3米/秒，是全国内陆仅有的几个风能、太阳能丰富区之一。名优特产华莱士瓜、王爷地甘草、南瓜、二狼山白山羊绒、黄河鲶鱼、鲤鱼等在国内外久享盛名，有机奶、肉苁蓉发展潜力巨大，是“中国华莱士蜜瓜之乡”和“中国油葵之乡”。黄河流经县境52公里，110国道、京藏高速、包兰铁路、临策铁路、京新高速横贯全境。</w:t>
      </w:r>
      <w:r>
        <w:rPr>
          <w:rFonts w:hint="eastAsia" w:ascii="仿宋_GB2312" w:hAnsi="仿宋_GB2312" w:eastAsia="仿宋_GB2312" w:cs="仿宋_GB2312"/>
          <w:color w:val="000000" w:themeColor="text1"/>
          <w:sz w:val="32"/>
          <w:szCs w:val="32"/>
          <w14:textFill>
            <w14:solidFill>
              <w14:schemeClr w14:val="tx1"/>
            </w14:solidFill>
          </w14:textFill>
        </w:rPr>
        <w:br w:type="textWrapping"/>
      </w:r>
      <w:r>
        <w:rPr>
          <w:rFonts w:hint="eastAsia" w:ascii="仿宋_GB2312" w:hAnsi="仿宋_GB2312" w:eastAsia="仿宋_GB2312" w:cs="仿宋_GB2312"/>
          <w:color w:val="000000" w:themeColor="text1"/>
          <w:sz w:val="32"/>
          <w:szCs w:val="32"/>
          <w14:textFill>
            <w14:solidFill>
              <w14:schemeClr w14:val="tx1"/>
            </w14:solidFill>
          </w14:textFill>
        </w:rPr>
        <w:t xml:space="preserve">    磴口县坚持以习近平新时代中国特色社会主义思想为指导，认真贯彻党的十九大，十九届二中、三中、四中全会、中央经济工作会议精神，全面落实习近平总书记考察内蒙古重要讲话精神，坚持稳中求进工作总基调，坚持新发展理念，强化“六稳”措施，推进治理体系和治理能力现代化，继续做好“四篇文章”，做优“四大产业”，统筹推进经济、政治、文化、社会、生态建设各项工作。</w:t>
      </w:r>
      <w:r>
        <w:rPr>
          <w:rFonts w:hint="eastAsia" w:ascii="仿宋_GB2312" w:eastAsia="仿宋_GB2312"/>
          <w:color w:val="000000"/>
          <w:sz w:val="32"/>
          <w:szCs w:val="32"/>
          <w:shd w:val="clear" w:color="auto" w:fill="FFFFFF"/>
        </w:rPr>
        <w:t>国家有机产品认证示范县创建工作有力推进，</w:t>
      </w:r>
      <w:r>
        <w:rPr>
          <w:rFonts w:hint="eastAsia" w:ascii="仿宋_GB2312" w:hAnsi="仿宋_GB2312" w:eastAsia="仿宋_GB2312" w:cs="仿宋_GB2312"/>
          <w:color w:val="000000" w:themeColor="text1"/>
          <w:sz w:val="32"/>
          <w:szCs w:val="32"/>
          <w14:textFill>
            <w14:solidFill>
              <w14:schemeClr w14:val="tx1"/>
            </w14:solidFill>
          </w14:textFill>
        </w:rPr>
        <w:t>工业经济稳中有进，2019年，</w:t>
      </w:r>
      <w:r>
        <w:rPr>
          <w:rFonts w:hint="eastAsia" w:ascii="仿宋_GB2312" w:eastAsia="仿宋_GB2312"/>
          <w:color w:val="000000"/>
          <w:sz w:val="32"/>
          <w:szCs w:val="32"/>
          <w:shd w:val="clear" w:color="auto" w:fill="FFFFFF"/>
        </w:rPr>
        <w:t>规模以上工业增加值达到13.5亿元，金牛电厂、国电等企业年发电量达到40亿度，同比增长8.6%。泰顺实现技改搬迁，蒙牛、圣牧高科完成技改升级。佳格植物油、中粮番茄产销两旺。利川化工硫化碱循环经济、昴日新材料二期项目基本建成。工业园区基础设施日益完善，承载能力显著增强。</w:t>
      </w:r>
      <w:r>
        <w:rPr>
          <w:rFonts w:hint="eastAsia" w:ascii="仿宋" w:hAnsi="仿宋" w:eastAsia="仿宋"/>
          <w:bCs/>
          <w:color w:val="000000"/>
          <w:sz w:val="32"/>
          <w:szCs w:val="32"/>
          <w:shd w:val="clear" w:color="auto" w:fill="FFFFFF"/>
        </w:rPr>
        <w:t>服务业提质升级，</w:t>
      </w:r>
      <w:r>
        <w:rPr>
          <w:rFonts w:hint="eastAsia" w:ascii="仿宋_GB2312" w:eastAsia="仿宋_GB2312"/>
          <w:color w:val="000000"/>
          <w:sz w:val="32"/>
          <w:szCs w:val="32"/>
          <w:shd w:val="clear" w:color="auto" w:fill="FFFFFF"/>
        </w:rPr>
        <w:t>纳林湖、三盛公、北海湿地等景区基础设施不断提升。</w:t>
      </w:r>
    </w:p>
    <w:p>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sectPr>
          <w:footerReference r:id="rId8" w:type="default"/>
          <w:pgSz w:w="11905" w:h="16838"/>
          <w:pgMar w:top="1417" w:right="1134" w:bottom="1134" w:left="1587" w:header="964" w:footer="794" w:gutter="0"/>
          <w:pgNumType w:fmt="numberInDash" w:start="1"/>
          <w:cols w:space="0" w:num="1"/>
          <w:docGrid w:type="lines" w:linePitch="312" w:charSpace="0"/>
        </w:sectPr>
      </w:pPr>
      <w:r>
        <w:rPr>
          <w:rFonts w:hint="eastAsia" w:ascii="仿宋_GB2312" w:hAnsi="仿宋_GB2312" w:eastAsia="仿宋_GB2312" w:cs="仿宋_GB2312"/>
          <w:color w:val="000000" w:themeColor="text1"/>
          <w:sz w:val="32"/>
          <w:szCs w:val="32"/>
          <w14:textFill>
            <w14:solidFill>
              <w14:schemeClr w14:val="tx1"/>
            </w14:solidFill>
          </w14:textFill>
        </w:rPr>
        <w:t>随着经济的快速发展，磴口县在公共安全方面面临的形势严峻。在自然灾害方面，由于特殊的气候和地理条件，使得旱汛灾害、强降水、大风、雹灾频繁，同时森林草原火灾，生物灾害时有发生。在事故灾难方面，火灾、道路交通、建筑施工、工业企业、公共场所及供水、供电、供油、供气、供热等城市生命线工程存在潜在风险。在公共卫生领域方面，地方病、传染病仍需高度重视。在社会安全方面，群体性事件增多，给社会增加了不稳定因素。</w:t>
      </w:r>
    </w:p>
    <w:p>
      <w:pPr>
        <w:pStyle w:val="8"/>
        <w:spacing w:before="312" w:beforeLines="100" w:after="312" w:afterLines="100" w:line="600" w:lineRule="exact"/>
        <w:jc w:val="center"/>
        <w:outlineLvl w:val="0"/>
        <w:rPr>
          <w:rFonts w:ascii="仿宋_GB2312" w:hAnsi="宋体" w:eastAsia="仿宋_GB2312" w:cs="宋体"/>
          <w:b/>
          <w:color w:val="000000" w:themeColor="text1"/>
          <w:sz w:val="32"/>
          <w:szCs w:val="32"/>
          <w14:textFill>
            <w14:solidFill>
              <w14:schemeClr w14:val="tx1"/>
            </w14:solidFill>
          </w14:textFill>
        </w:rPr>
      </w:pPr>
      <w:bookmarkStart w:id="31" w:name="_Toc329768028"/>
      <w:bookmarkEnd w:id="31"/>
      <w:bookmarkStart w:id="32" w:name="_Toc455384433"/>
      <w:bookmarkStart w:id="33" w:name="_Toc13896"/>
      <w:bookmarkStart w:id="34" w:name="_Toc25965"/>
      <w:r>
        <w:rPr>
          <w:rFonts w:hint="eastAsia" w:ascii="仿宋_GB2312" w:hAnsi="宋体" w:eastAsia="仿宋_GB2312" w:cs="宋体"/>
          <w:b/>
          <w:color w:val="000000" w:themeColor="text1"/>
          <w:sz w:val="32"/>
          <w:szCs w:val="32"/>
          <w14:textFill>
            <w14:solidFill>
              <w14:schemeClr w14:val="tx1"/>
            </w14:solidFill>
          </w14:textFill>
        </w:rPr>
        <w:t>2应急组织机构与职责</w:t>
      </w:r>
      <w:bookmarkEnd w:id="32"/>
      <w:bookmarkEnd w:id="33"/>
      <w:bookmarkEnd w:id="34"/>
    </w:p>
    <w:p>
      <w:pPr>
        <w:pStyle w:val="4"/>
        <w:ind w:firstLine="640" w:firstLineChars="200"/>
        <w:rPr>
          <w:rFonts w:ascii="黑体" w:hAnsi="黑体" w:cs="黑体"/>
          <w:b w:val="0"/>
          <w:color w:val="000000" w:themeColor="text1"/>
          <w14:textFill>
            <w14:solidFill>
              <w14:schemeClr w14:val="tx1"/>
            </w14:solidFill>
          </w14:textFill>
        </w:rPr>
      </w:pPr>
      <w:bookmarkStart w:id="35" w:name="_Toc22316"/>
      <w:bookmarkStart w:id="36" w:name="_Toc31177"/>
      <w:bookmarkStart w:id="37" w:name="_Toc10903"/>
      <w:bookmarkStart w:id="38" w:name="_Toc22023"/>
      <w:bookmarkStart w:id="39" w:name="_Toc22772"/>
      <w:bookmarkStart w:id="40" w:name="_Toc29648"/>
      <w:bookmarkStart w:id="41" w:name="_Toc8628"/>
      <w:bookmarkStart w:id="42" w:name="_Toc9615"/>
      <w:bookmarkStart w:id="43" w:name="_Toc18494"/>
      <w:bookmarkStart w:id="44" w:name="_Toc27121"/>
      <w:bookmarkStart w:id="45" w:name="_Toc32191"/>
      <w:bookmarkStart w:id="46" w:name="_Toc1268"/>
      <w:bookmarkStart w:id="47" w:name="_Toc29752"/>
      <w:r>
        <w:rPr>
          <w:rFonts w:hint="eastAsia" w:ascii="黑体" w:hAnsi="黑体" w:cs="黑体"/>
          <w:b w:val="0"/>
          <w:color w:val="000000" w:themeColor="text1"/>
          <w14:textFill>
            <w14:solidFill>
              <w14:schemeClr w14:val="tx1"/>
            </w14:solidFill>
          </w14:textFill>
        </w:rPr>
        <w:t>2.1领导和指挥机构职责</w:t>
      </w:r>
      <w:bookmarkEnd w:id="35"/>
      <w:bookmarkEnd w:id="36"/>
      <w:bookmarkEnd w:id="37"/>
      <w:bookmarkEnd w:id="38"/>
      <w:bookmarkEnd w:id="39"/>
      <w:bookmarkEnd w:id="40"/>
      <w:bookmarkEnd w:id="41"/>
      <w:bookmarkEnd w:id="42"/>
      <w:bookmarkEnd w:id="43"/>
      <w:bookmarkEnd w:id="44"/>
      <w:bookmarkEnd w:id="45"/>
      <w:bookmarkEnd w:id="46"/>
      <w:bookmarkEnd w:id="47"/>
    </w:p>
    <w:p>
      <w:pPr>
        <w:pStyle w:val="2"/>
        <w:rPr>
          <w:del w:id="0" w:author="Administrator" w:date="2020-06-12T08:34:00Z"/>
          <w:rFonts w:hint="eastAsia" w:ascii="仿宋_GB2312" w:hAnsi="仿宋_GB2312" w:cs="仿宋_GB2312"/>
          <w:color w:val="000000" w:themeColor="text1"/>
          <w:spacing w:val="-6"/>
          <w:kern w:val="0"/>
          <w:szCs w:val="32"/>
          <w:shd w:val="clear" w:color="auto" w:fill="FFFFFF"/>
          <w14:textFill>
            <w14:solidFill>
              <w14:schemeClr w14:val="tx1"/>
            </w14:solidFill>
          </w14:textFill>
        </w:rPr>
        <w:sectPr>
          <w:pgSz w:w="11905" w:h="16838"/>
          <w:pgMar w:top="1417" w:right="1134" w:bottom="1134" w:left="1587" w:header="964" w:footer="794" w:gutter="0"/>
          <w:pgNumType w:fmt="numberInDash"/>
          <w:cols w:space="0" w:num="1"/>
          <w:docGrid w:type="lines" w:linePitch="312" w:charSpace="0"/>
        </w:sectPr>
      </w:pPr>
    </w:p>
    <w:p>
      <w:pPr>
        <w:shd w:val="clear" w:color="auto" w:fill="FFFFFF"/>
        <w:spacing w:line="600" w:lineRule="exact"/>
        <w:ind w:firstLine="616" w:firstLineChars="200"/>
        <w:rPr>
          <w:rFonts w:ascii="仿宋_GB2312" w:hAnsi="仿宋_GB2312" w:eastAsia="仿宋_GB2312" w:cs="仿宋_GB2312"/>
          <w:color w:val="000000" w:themeColor="text1"/>
          <w:spacing w:val="-6"/>
          <w:kern w:val="0"/>
          <w:sz w:val="32"/>
          <w:szCs w:val="32"/>
          <w:shd w:val="clear" w:color="auto" w:fill="FFFFFF"/>
          <w14:textFill>
            <w14:solidFill>
              <w14:schemeClr w14:val="tx1"/>
            </w14:solidFill>
          </w14:textFill>
        </w:rPr>
      </w:pPr>
      <w:bookmarkStart w:id="48" w:name="_Toc14379"/>
      <w:r>
        <w:rPr>
          <w:rFonts w:hint="eastAsia" w:ascii="仿宋_GB2312" w:hAnsi="仿宋_GB2312" w:eastAsia="仿宋_GB2312" w:cs="仿宋_GB2312"/>
          <w:color w:val="000000" w:themeColor="text1"/>
          <w:spacing w:val="-6"/>
          <w:kern w:val="0"/>
          <w:sz w:val="32"/>
          <w:szCs w:val="32"/>
          <w:shd w:val="clear" w:color="auto" w:fill="FFFFFF"/>
          <w14:textFill>
            <w14:solidFill>
              <w14:schemeClr w14:val="tx1"/>
            </w14:solidFill>
          </w14:textFill>
        </w:rPr>
        <w:t>在县委、县政府统一领导下，磴口县成立突发事件领导小组，负责全县突发事件应急处置工作，其主要职责是：研究制定全县应急处置工作的重大决策和指导意见；组织指挥处置一般以上突发事件</w:t>
      </w:r>
      <w:bookmarkEnd w:id="48"/>
      <w:r>
        <w:rPr>
          <w:rFonts w:hint="eastAsia" w:ascii="仿宋_GB2312" w:hAnsi="仿宋_GB2312" w:eastAsia="仿宋_GB2312" w:cs="仿宋_GB2312"/>
          <w:color w:val="000000" w:themeColor="text1"/>
          <w:spacing w:val="-6"/>
          <w:kern w:val="0"/>
          <w:sz w:val="32"/>
          <w:szCs w:val="32"/>
          <w:shd w:val="clear" w:color="auto" w:fill="FFFFFF"/>
          <w14:textFill>
            <w14:solidFill>
              <w14:schemeClr w14:val="tx1"/>
            </w14:solidFill>
          </w14:textFill>
        </w:rPr>
        <w:t>。</w:t>
      </w:r>
    </w:p>
    <w:p>
      <w:pPr>
        <w:pStyle w:val="8"/>
        <w:spacing w:line="660" w:lineRule="exact"/>
        <w:ind w:firstLine="640" w:firstLineChars="200"/>
        <w:outlineLvl w:val="1"/>
        <w:rPr>
          <w:rFonts w:ascii="黑体" w:hAnsi="黑体" w:eastAsia="黑体" w:cs="黑体"/>
          <w:bCs/>
          <w:color w:val="000000" w:themeColor="text1"/>
          <w:sz w:val="32"/>
          <w:szCs w:val="32"/>
          <w14:textFill>
            <w14:solidFill>
              <w14:schemeClr w14:val="tx1"/>
            </w14:solidFill>
          </w14:textFill>
        </w:rPr>
      </w:pPr>
      <w:bookmarkStart w:id="49" w:name="_Toc18747"/>
      <w:bookmarkStart w:id="50" w:name="_Toc26970"/>
      <w:bookmarkStart w:id="51" w:name="_Toc2591"/>
      <w:bookmarkStart w:id="52" w:name="_Toc27233"/>
      <w:bookmarkStart w:id="53" w:name="_Toc8371"/>
      <w:bookmarkStart w:id="54" w:name="_Toc4558"/>
      <w:bookmarkStart w:id="55" w:name="_Toc3807"/>
      <w:bookmarkStart w:id="56" w:name="_Toc24718"/>
      <w:bookmarkStart w:id="57" w:name="_Toc46"/>
      <w:r>
        <w:rPr>
          <w:rFonts w:hint="eastAsia" w:ascii="黑体" w:hAnsi="黑体" w:eastAsia="黑体" w:cs="黑体"/>
          <w:bCs/>
          <w:color w:val="000000" w:themeColor="text1"/>
          <w:sz w:val="32"/>
          <w:szCs w:val="32"/>
          <w14:textFill>
            <w14:solidFill>
              <w14:schemeClr w14:val="tx1"/>
            </w14:solidFill>
          </w14:textFill>
        </w:rPr>
        <w:t>2.2工作机构</w:t>
      </w:r>
      <w:bookmarkEnd w:id="49"/>
      <w:bookmarkEnd w:id="50"/>
      <w:bookmarkEnd w:id="51"/>
      <w:bookmarkEnd w:id="52"/>
      <w:bookmarkEnd w:id="53"/>
      <w:bookmarkEnd w:id="54"/>
      <w:bookmarkEnd w:id="55"/>
      <w:bookmarkEnd w:id="56"/>
      <w:bookmarkEnd w:id="57"/>
    </w:p>
    <w:p>
      <w:pPr>
        <w:pStyle w:val="15"/>
        <w:widowControl w:val="0"/>
        <w:shd w:val="clear" w:color="auto" w:fill="FFFFFF"/>
        <w:spacing w:before="0" w:beforeAutospacing="0" w:after="0" w:afterAutospacing="0" w:line="600" w:lineRule="exact"/>
        <w:ind w:firstLine="616" w:firstLineChars="200"/>
        <w:jc w:val="both"/>
        <w:rPr>
          <w:rFonts w:ascii="仿宋_GB2312" w:hAnsi="仿宋_GB2312" w:eastAsia="仿宋_GB2312" w:cs="仿宋_GB2312"/>
          <w:color w:val="000000" w:themeColor="text1"/>
          <w:spacing w:val="-6"/>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pacing w:val="-6"/>
          <w:sz w:val="32"/>
          <w:szCs w:val="32"/>
          <w:shd w:val="clear" w:color="auto" w:fill="FFFFFF"/>
          <w14:textFill>
            <w14:solidFill>
              <w14:schemeClr w14:val="tx1"/>
            </w14:solidFill>
          </w14:textFill>
        </w:rPr>
        <w:t>县应对突发事件的各类非常设专项应急领导小组、指挥部等机构为相关突发事件应急处置的指挥机构，指挥长一般由县政府分管领导担任。必要时，由县突发事件领导小组领导和处置相关突发事件，协调和指挥各类非常设专项应急领导小组及相关专项指挥部工作。</w:t>
      </w:r>
    </w:p>
    <w:p>
      <w:pPr>
        <w:pStyle w:val="15"/>
        <w:widowControl w:val="0"/>
        <w:shd w:val="clear" w:color="auto" w:fill="FFFFFF"/>
        <w:spacing w:before="0" w:beforeAutospacing="0" w:after="0" w:afterAutospacing="0" w:line="600" w:lineRule="exact"/>
        <w:ind w:firstLine="616" w:firstLineChars="200"/>
        <w:jc w:val="both"/>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pacing w:val="-6"/>
          <w:sz w:val="32"/>
          <w:szCs w:val="32"/>
          <w:shd w:val="clear" w:color="auto" w:fill="FFFFFF"/>
          <w14:textFill>
            <w14:solidFill>
              <w14:schemeClr w14:val="tx1"/>
            </w14:solidFill>
          </w14:textFill>
        </w:rPr>
        <w:t>相关应急指挥机构尚未涵盖的突发事件发生或举办重大活动时，由县人民政府根据事件性质和工作需要成立临时指挥部，或派出工作组指导有关应急处置工作。</w:t>
      </w:r>
    </w:p>
    <w:p>
      <w:pPr>
        <w:pStyle w:val="15"/>
        <w:widowControl w:val="0"/>
        <w:shd w:val="clear" w:color="auto" w:fill="FFFFFF"/>
        <w:spacing w:before="0" w:beforeAutospacing="0" w:after="0" w:afterAutospacing="0" w:line="600" w:lineRule="exact"/>
        <w:ind w:firstLine="616" w:firstLineChars="200"/>
        <w:jc w:val="both"/>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pacing w:val="-6"/>
          <w:sz w:val="32"/>
          <w:szCs w:val="32"/>
          <w:shd w:val="clear" w:color="auto" w:fill="FFFFFF"/>
          <w14:textFill>
            <w14:solidFill>
              <w14:schemeClr w14:val="tx1"/>
            </w14:solidFill>
          </w14:textFill>
        </w:rPr>
        <w:t>相关指挥机构根据工作需要，可设置综合协调组、宣传舆情组、医疗救护组、应急处置组、交通保障（工程抢险）组、后勤保障组、涉外联络组、善后处理组和调查评估组等专项工作组。</w:t>
      </w:r>
    </w:p>
    <w:p>
      <w:pPr>
        <w:pStyle w:val="8"/>
        <w:spacing w:line="660" w:lineRule="exact"/>
        <w:ind w:firstLine="640" w:firstLineChars="200"/>
        <w:outlineLvl w:val="1"/>
        <w:rPr>
          <w:rFonts w:ascii="黑体" w:hAnsi="黑体" w:eastAsia="黑体" w:cs="黑体"/>
          <w:bCs/>
          <w:color w:val="000000" w:themeColor="text1"/>
          <w:sz w:val="32"/>
          <w:szCs w:val="32"/>
          <w14:textFill>
            <w14:solidFill>
              <w14:schemeClr w14:val="tx1"/>
            </w14:solidFill>
          </w14:textFill>
        </w:rPr>
      </w:pPr>
      <w:bookmarkStart w:id="58" w:name="_Toc20672"/>
      <w:bookmarkStart w:id="59" w:name="_Toc8205"/>
      <w:bookmarkStart w:id="60" w:name="_Toc24207"/>
      <w:bookmarkStart w:id="61" w:name="_Toc14524"/>
      <w:bookmarkStart w:id="62" w:name="_Toc17688"/>
      <w:bookmarkStart w:id="63" w:name="_Toc6316"/>
      <w:bookmarkStart w:id="64" w:name="_Toc26608"/>
      <w:bookmarkStart w:id="65" w:name="_Toc20167"/>
      <w:bookmarkStart w:id="66" w:name="_Toc15489"/>
      <w:r>
        <w:rPr>
          <w:rFonts w:hint="eastAsia" w:ascii="黑体" w:hAnsi="黑体" w:eastAsia="黑体" w:cs="黑体"/>
          <w:bCs/>
          <w:color w:val="000000" w:themeColor="text1"/>
          <w:sz w:val="32"/>
          <w:szCs w:val="32"/>
          <w14:textFill>
            <w14:solidFill>
              <w14:schemeClr w14:val="tx1"/>
            </w14:solidFill>
          </w14:textFill>
        </w:rPr>
        <w:t>2.3办事机构</w:t>
      </w:r>
      <w:bookmarkEnd w:id="58"/>
      <w:bookmarkEnd w:id="59"/>
      <w:bookmarkEnd w:id="60"/>
      <w:bookmarkEnd w:id="61"/>
      <w:bookmarkEnd w:id="62"/>
      <w:bookmarkEnd w:id="63"/>
      <w:bookmarkEnd w:id="64"/>
      <w:bookmarkEnd w:id="65"/>
      <w:bookmarkEnd w:id="66"/>
    </w:p>
    <w:p>
      <w:pPr>
        <w:shd w:val="clear" w:color="auto" w:fill="FFFFFF"/>
        <w:spacing w:line="600" w:lineRule="exact"/>
        <w:ind w:firstLine="616" w:firstLineChars="200"/>
        <w:rPr>
          <w:rFonts w:ascii="仿宋_GB2312" w:hAnsi="仿宋_GB2312" w:eastAsia="仿宋_GB2312" w:cs="仿宋_GB2312"/>
          <w:color w:val="000000" w:themeColor="text1"/>
          <w:sz w:val="32"/>
          <w:szCs w:val="32"/>
          <w14:textFill>
            <w14:solidFill>
              <w14:schemeClr w14:val="tx1"/>
            </w14:solidFill>
          </w14:textFill>
        </w:rPr>
      </w:pPr>
      <w:commentRangeStart w:id="0"/>
      <w:r>
        <w:rPr>
          <w:rFonts w:hint="eastAsia" w:ascii="仿宋_GB2312" w:hAnsi="仿宋_GB2312" w:eastAsia="仿宋_GB2312" w:cs="仿宋_GB2312"/>
          <w:color w:val="000000" w:themeColor="text1"/>
          <w:spacing w:val="-6"/>
          <w:kern w:val="0"/>
          <w:sz w:val="32"/>
          <w:szCs w:val="32"/>
          <w:shd w:val="clear" w:color="auto" w:fill="FFFFFF"/>
          <w14:textFill>
            <w14:solidFill>
              <w14:schemeClr w14:val="tx1"/>
            </w14:solidFill>
          </w14:textFill>
        </w:rPr>
        <w:t>县突发事件领导小组下设办公室，办公室设在政府办</w:t>
      </w:r>
      <w:commentRangeEnd w:id="0"/>
      <w:r>
        <w:rPr>
          <w:rFonts w:hint="eastAsia" w:ascii="仿宋_GB2312" w:hAnsi="仿宋_GB2312" w:eastAsia="仿宋_GB2312" w:cs="仿宋_GB2312"/>
          <w:color w:val="000000" w:themeColor="text1"/>
          <w:spacing w:val="-6"/>
          <w:kern w:val="0"/>
          <w:sz w:val="32"/>
          <w:szCs w:val="32"/>
          <w:shd w:val="clear" w:color="auto" w:fill="FFFFFF"/>
          <w14:textFill>
            <w14:solidFill>
              <w14:schemeClr w14:val="tx1"/>
            </w14:solidFill>
          </w14:textFill>
        </w:rPr>
        <w:commentReference w:id="0"/>
      </w:r>
      <w:r>
        <w:rPr>
          <w:rFonts w:hint="eastAsia" w:ascii="仿宋_GB2312" w:hAnsi="仿宋_GB2312" w:eastAsia="仿宋_GB2312" w:cs="仿宋_GB2312"/>
          <w:color w:val="000000" w:themeColor="text1"/>
          <w:spacing w:val="-6"/>
          <w:kern w:val="0"/>
          <w:sz w:val="32"/>
          <w:szCs w:val="32"/>
          <w:shd w:val="clear" w:color="auto" w:fill="FFFFFF"/>
          <w14:textFill>
            <w14:solidFill>
              <w14:schemeClr w14:val="tx1"/>
            </w14:solidFill>
          </w14:textFill>
        </w:rPr>
        <w:t>（必要时可设在县委办，具</w:t>
      </w:r>
      <w:r>
        <w:rPr>
          <w:rFonts w:hint="eastAsia" w:ascii="仿宋_GB2312" w:hAnsi="仿宋_GB2312" w:eastAsia="仿宋_GB2312" w:cs="仿宋_GB2312"/>
          <w:color w:val="000000" w:themeColor="text1"/>
          <w:spacing w:val="-6"/>
          <w:sz w:val="32"/>
          <w:szCs w:val="32"/>
          <w:shd w:val="clear" w:color="auto" w:fill="FFFFFF"/>
          <w14:textFill>
            <w14:solidFill>
              <w14:schemeClr w14:val="tx1"/>
            </w14:solidFill>
          </w14:textFill>
        </w:rPr>
        <w:t>体负责组织、协调、指导、督查全县突发事件应急处置工作，</w:t>
      </w:r>
      <w:r>
        <w:rPr>
          <w:rFonts w:hint="eastAsia" w:ascii="仿宋_GB2312" w:hAnsi="仿宋_GB2312" w:eastAsia="仿宋_GB2312" w:cs="仿宋_GB2312"/>
          <w:color w:val="000000" w:themeColor="text1"/>
          <w:kern w:val="0"/>
          <w:sz w:val="32"/>
          <w:szCs w:val="32"/>
          <w14:textFill>
            <w14:solidFill>
              <w14:schemeClr w14:val="tx1"/>
            </w14:solidFill>
          </w14:textFill>
        </w:rPr>
        <w:t>履行综合协调职能，发挥运转枢纽作用。</w:t>
      </w:r>
    </w:p>
    <w:p>
      <w:pPr>
        <w:pStyle w:val="15"/>
        <w:widowControl w:val="0"/>
        <w:shd w:val="clear" w:color="auto" w:fill="FFFFFF"/>
        <w:spacing w:before="0" w:beforeAutospacing="0" w:after="0" w:afterAutospacing="0" w:line="600" w:lineRule="exact"/>
        <w:ind w:firstLine="616" w:firstLineChars="200"/>
        <w:jc w:val="both"/>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pacing w:val="-6"/>
          <w:sz w:val="32"/>
          <w:szCs w:val="32"/>
          <w:shd w:val="clear" w:color="auto" w:fill="FFFFFF"/>
          <w14:textFill>
            <w14:solidFill>
              <w14:schemeClr w14:val="tx1"/>
            </w14:solidFill>
          </w14:textFill>
        </w:rPr>
        <w:t>专项指挥机构办公室设在相关主管部门，承担全县相关指挥机构的日常工作，负责相应类别的突发事件专项和部门应急预案的编制和实施；组建应急救援队伍；贯彻</w:t>
      </w:r>
      <w:bookmarkStart w:id="284" w:name="_GoBack"/>
      <w:bookmarkEnd w:id="284"/>
      <w:r>
        <w:rPr>
          <w:rFonts w:hint="eastAsia" w:ascii="仿宋_GB2312" w:hAnsi="仿宋_GB2312" w:eastAsia="仿宋_GB2312" w:cs="仿宋_GB2312"/>
          <w:color w:val="000000" w:themeColor="text1"/>
          <w:spacing w:val="-6"/>
          <w:sz w:val="32"/>
          <w:szCs w:val="32"/>
          <w:shd w:val="clear" w:color="auto" w:fill="FFFFFF"/>
          <w:lang w:eastAsia="zh-CN"/>
          <w14:textFill>
            <w14:solidFill>
              <w14:schemeClr w14:val="tx1"/>
            </w14:solidFill>
          </w14:textFill>
        </w:rPr>
        <w:t>落实</w:t>
      </w:r>
      <w:r>
        <w:rPr>
          <w:rFonts w:hint="eastAsia" w:ascii="仿宋_GB2312" w:hAnsi="仿宋_GB2312" w:eastAsia="仿宋_GB2312" w:cs="仿宋_GB2312"/>
          <w:color w:val="000000" w:themeColor="text1"/>
          <w:spacing w:val="-6"/>
          <w:sz w:val="32"/>
          <w:szCs w:val="32"/>
          <w:shd w:val="clear" w:color="auto" w:fill="FFFFFF"/>
          <w14:textFill>
            <w14:solidFill>
              <w14:schemeClr w14:val="tx1"/>
            </w14:solidFill>
          </w14:textFill>
        </w:rPr>
        <w:t>县委、县政府有关决定事项；及时向县委、县政府报告情况和提出建议，指导和协助苏木镇（农场）做好突发事件的预防、应急准备、应急处置和恢复重建等工作。</w:t>
      </w:r>
    </w:p>
    <w:p>
      <w:pPr>
        <w:pStyle w:val="8"/>
        <w:spacing w:line="660" w:lineRule="exact"/>
        <w:ind w:firstLine="640" w:firstLineChars="200"/>
        <w:outlineLvl w:val="1"/>
        <w:rPr>
          <w:rFonts w:ascii="黑体" w:hAnsi="黑体" w:eastAsia="黑体" w:cs="黑体"/>
          <w:bCs/>
          <w:color w:val="000000" w:themeColor="text1"/>
          <w:sz w:val="32"/>
          <w:szCs w:val="32"/>
          <w14:textFill>
            <w14:solidFill>
              <w14:schemeClr w14:val="tx1"/>
            </w14:solidFill>
          </w14:textFill>
        </w:rPr>
      </w:pPr>
      <w:bookmarkStart w:id="67" w:name="_Toc29081"/>
      <w:bookmarkStart w:id="68" w:name="_Toc26211"/>
      <w:bookmarkStart w:id="69" w:name="_Toc7823"/>
      <w:bookmarkStart w:id="70" w:name="_Toc5943"/>
      <w:bookmarkStart w:id="71" w:name="_Toc12576"/>
      <w:bookmarkStart w:id="72" w:name="_Toc17078"/>
      <w:bookmarkStart w:id="73" w:name="_Toc21575"/>
      <w:bookmarkStart w:id="74" w:name="_Toc15571"/>
      <w:bookmarkStart w:id="75" w:name="_Toc10649"/>
      <w:r>
        <w:rPr>
          <w:rFonts w:hint="eastAsia" w:ascii="黑体" w:hAnsi="黑体" w:eastAsia="黑体" w:cs="黑体"/>
          <w:bCs/>
          <w:color w:val="000000" w:themeColor="text1"/>
          <w:sz w:val="32"/>
          <w:szCs w:val="32"/>
          <w14:textFill>
            <w14:solidFill>
              <w14:schemeClr w14:val="tx1"/>
            </w14:solidFill>
          </w14:textFill>
        </w:rPr>
        <w:t>2.4专家组</w:t>
      </w:r>
      <w:bookmarkEnd w:id="67"/>
      <w:bookmarkEnd w:id="68"/>
      <w:bookmarkEnd w:id="69"/>
      <w:bookmarkEnd w:id="70"/>
      <w:bookmarkEnd w:id="71"/>
      <w:bookmarkEnd w:id="72"/>
      <w:bookmarkEnd w:id="73"/>
      <w:bookmarkEnd w:id="74"/>
      <w:bookmarkEnd w:id="75"/>
    </w:p>
    <w:p>
      <w:pPr>
        <w:pStyle w:val="15"/>
        <w:widowControl w:val="0"/>
        <w:shd w:val="clear" w:color="auto" w:fill="FFFFFF"/>
        <w:spacing w:before="0" w:beforeAutospacing="0" w:after="0" w:afterAutospacing="0" w:line="600" w:lineRule="exact"/>
        <w:ind w:firstLine="616" w:firstLineChars="200"/>
        <w:jc w:val="both"/>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pacing w:val="-6"/>
          <w:sz w:val="32"/>
          <w:szCs w:val="32"/>
          <w:shd w:val="clear" w:color="auto" w:fill="FFFFFF"/>
          <w14:textFill>
            <w14:solidFill>
              <w14:schemeClr w14:val="tx1"/>
            </w14:solidFill>
          </w14:textFill>
        </w:rPr>
        <w:t>各专项指挥机构根据实际需要建立各类应急专业人才库，聘请有关专家组成相应专家组，为突发事件处置提供决策建议，必要时参加突发事件应急处置工作。各专项指挥机构专家组成员名单由相应的各部门确定并动态更新。</w:t>
      </w:r>
    </w:p>
    <w:p>
      <w:pPr>
        <w:pStyle w:val="8"/>
        <w:shd w:val="clear" w:color="auto" w:fill="FFFFFF"/>
        <w:spacing w:line="660" w:lineRule="exact"/>
        <w:ind w:firstLine="640" w:firstLineChars="200"/>
        <w:outlineLvl w:val="1"/>
        <w:rPr>
          <w:ins w:id="1" w:author="Administrator" w:date="2020-06-12T08:19:00Z"/>
          <w:rFonts w:ascii="黑体" w:hAnsi="黑体" w:eastAsia="黑体" w:cs="黑体"/>
          <w:bCs/>
          <w:color w:val="000000" w:themeColor="text1"/>
          <w:sz w:val="32"/>
          <w:szCs w:val="32"/>
          <w14:textFill>
            <w14:solidFill>
              <w14:schemeClr w14:val="tx1"/>
            </w14:solidFill>
          </w14:textFill>
        </w:rPr>
      </w:pPr>
      <w:bookmarkStart w:id="76" w:name="_Toc17591"/>
      <w:bookmarkStart w:id="77" w:name="_Toc16236"/>
      <w:bookmarkStart w:id="78" w:name="_Toc32117"/>
      <w:bookmarkStart w:id="79" w:name="_Toc31925"/>
      <w:bookmarkStart w:id="80" w:name="_Toc24916"/>
      <w:bookmarkStart w:id="81" w:name="_Toc20826"/>
      <w:bookmarkStart w:id="82" w:name="_Toc228"/>
      <w:bookmarkStart w:id="83" w:name="_Toc20710"/>
      <w:bookmarkStart w:id="84" w:name="_Toc23025"/>
      <w:r>
        <w:rPr>
          <w:rFonts w:hint="eastAsia" w:ascii="黑体" w:hAnsi="黑体" w:eastAsia="黑体" w:cs="黑体"/>
          <w:bCs/>
          <w:color w:val="000000" w:themeColor="text1"/>
          <w:sz w:val="32"/>
          <w:szCs w:val="32"/>
          <w14:textFill>
            <w14:solidFill>
              <w14:schemeClr w14:val="tx1"/>
            </w14:solidFill>
          </w14:textFill>
        </w:rPr>
        <w:t>2.5苏木镇（农场）级应急组织机构</w:t>
      </w:r>
      <w:bookmarkEnd w:id="76"/>
      <w:bookmarkEnd w:id="77"/>
      <w:bookmarkEnd w:id="78"/>
      <w:bookmarkEnd w:id="79"/>
      <w:bookmarkEnd w:id="80"/>
      <w:bookmarkEnd w:id="81"/>
      <w:bookmarkEnd w:id="82"/>
      <w:bookmarkEnd w:id="83"/>
      <w:bookmarkEnd w:id="84"/>
    </w:p>
    <w:p>
      <w:pPr>
        <w:pStyle w:val="2"/>
        <w:numPr>
          <w:ilvl w:val="255"/>
          <w:numId w:val="0"/>
        </w:numPr>
        <w:spacing w:line="600" w:lineRule="exact"/>
        <w:rPr>
          <w:del w:id="2" w:author="Administrator" w:date="2020-06-12T08:19:00Z"/>
          <w:color w:val="000000" w:themeColor="text1"/>
          <w14:textFill>
            <w14:solidFill>
              <w14:schemeClr w14:val="tx1"/>
            </w14:solidFill>
          </w14:textFill>
        </w:rPr>
      </w:pPr>
    </w:p>
    <w:p>
      <w:pPr>
        <w:pStyle w:val="15"/>
        <w:widowControl w:val="0"/>
        <w:shd w:val="clear" w:color="auto" w:fill="FFFFFF"/>
        <w:spacing w:before="0" w:beforeAutospacing="0" w:after="0" w:afterAutospacing="0" w:line="600" w:lineRule="exact"/>
        <w:ind w:firstLine="616" w:firstLineChars="200"/>
        <w:jc w:val="both"/>
        <w:rPr>
          <w:ins w:id="3" w:author="lenovo" w:date="2020-06-23T08:26:00Z"/>
          <w:rFonts w:ascii="仿宋_GB2312" w:hAnsi="仿宋_GB2312" w:eastAsia="仿宋_GB2312" w:cs="仿宋_GB2312"/>
          <w:color w:val="000000" w:themeColor="text1"/>
          <w:spacing w:val="-6"/>
          <w:sz w:val="32"/>
          <w:szCs w:val="32"/>
          <w:shd w:val="clear" w:color="auto" w:fill="FFFFFF"/>
          <w14:textFill>
            <w14:solidFill>
              <w14:schemeClr w14:val="tx1"/>
            </w14:solidFill>
          </w14:textFill>
        </w:rPr>
      </w:pPr>
      <w:r>
        <w:rPr>
          <w:rFonts w:hint="eastAsia" w:ascii="仿宋_GB2312" w:hAnsi="仿宋_GB2312" w:eastAsia="仿宋_GB2312" w:cs="仿宋_GB2312"/>
          <w:b w:val="0"/>
          <w:bCs w:val="0"/>
          <w:color w:val="000000" w:themeColor="text1"/>
          <w:spacing w:val="-6"/>
          <w:sz w:val="32"/>
          <w:szCs w:val="32"/>
          <w:shd w:val="clear" w:color="auto" w:fill="FFFFFF"/>
          <w14:textFill>
            <w14:solidFill>
              <w14:schemeClr w14:val="tx1"/>
            </w14:solidFill>
          </w14:textFill>
        </w:rPr>
        <w:t>各</w:t>
      </w:r>
      <w:r>
        <w:rPr>
          <w:rFonts w:hint="eastAsia" w:ascii="仿宋_GB2312" w:hAnsi="仿宋_GB2312" w:eastAsia="仿宋_GB2312" w:cs="仿宋_GB2312"/>
          <w:color w:val="000000" w:themeColor="text1"/>
          <w:sz w:val="32"/>
          <w:szCs w:val="32"/>
          <w14:textFill>
            <w14:solidFill>
              <w14:schemeClr w14:val="tx1"/>
            </w14:solidFill>
          </w14:textFill>
        </w:rPr>
        <w:t>苏木</w:t>
      </w:r>
      <w:r>
        <w:rPr>
          <w:rFonts w:hint="eastAsia" w:ascii="仿宋_GB2312" w:hAnsi="仿宋_GB2312" w:eastAsia="仿宋_GB2312" w:cs="仿宋_GB2312"/>
          <w:color w:val="000000" w:themeColor="text1"/>
          <w:spacing w:val="-6"/>
          <w:sz w:val="32"/>
          <w:szCs w:val="32"/>
          <w:shd w:val="clear" w:color="auto" w:fill="FFFFFF"/>
          <w14:textFill>
            <w14:solidFill>
              <w14:schemeClr w14:val="tx1"/>
            </w14:solidFill>
          </w14:textFill>
        </w:rPr>
        <w:t>镇（农场）可</w:t>
      </w:r>
      <w:r>
        <w:rPr>
          <w:rFonts w:hint="eastAsia" w:ascii="仿宋_GB2312" w:hAnsi="仿宋_GB2312" w:eastAsia="仿宋_GB2312" w:cs="仿宋_GB2312"/>
          <w:b w:val="0"/>
          <w:bCs w:val="0"/>
          <w:color w:val="000000" w:themeColor="text1"/>
          <w:spacing w:val="-6"/>
          <w:sz w:val="32"/>
          <w:szCs w:val="32"/>
          <w:shd w:val="clear" w:color="auto" w:fill="FFFFFF"/>
          <w14:textFill>
            <w14:solidFill>
              <w14:schemeClr w14:val="tx1"/>
            </w14:solidFill>
          </w14:textFill>
        </w:rPr>
        <w:t>参照</w:t>
      </w:r>
      <w:r>
        <w:rPr>
          <w:rFonts w:hint="eastAsia" w:ascii="仿宋_GB2312" w:hAnsi="仿宋_GB2312" w:eastAsia="仿宋_GB2312" w:cs="仿宋_GB2312"/>
          <w:color w:val="000000" w:themeColor="text1"/>
          <w:spacing w:val="-6"/>
          <w:sz w:val="32"/>
          <w:szCs w:val="32"/>
          <w:shd w:val="clear" w:color="auto" w:fill="FFFFFF"/>
          <w14:textFill>
            <w14:solidFill>
              <w14:schemeClr w14:val="tx1"/>
            </w14:solidFill>
          </w14:textFill>
        </w:rPr>
        <w:t>县级</w:t>
      </w:r>
      <w:r>
        <w:rPr>
          <w:rFonts w:hint="eastAsia" w:ascii="仿宋_GB2312" w:hAnsi="仿宋_GB2312" w:eastAsia="仿宋_GB2312" w:cs="仿宋_GB2312"/>
          <w:b w:val="0"/>
          <w:bCs w:val="0"/>
          <w:color w:val="000000" w:themeColor="text1"/>
          <w:spacing w:val="-6"/>
          <w:sz w:val="32"/>
          <w:szCs w:val="32"/>
          <w:shd w:val="clear" w:color="auto" w:fill="FFFFFF"/>
          <w14:textFill>
            <w14:solidFill>
              <w14:schemeClr w14:val="tx1"/>
            </w14:solidFill>
          </w14:textFill>
        </w:rPr>
        <w:t>模式建立突发事件领导小组，负责各自行政区域内突发事件应急</w:t>
      </w:r>
      <w:r>
        <w:rPr>
          <w:rFonts w:hint="eastAsia" w:ascii="仿宋_GB2312" w:hAnsi="仿宋_GB2312" w:eastAsia="仿宋_GB2312" w:cs="仿宋_GB2312"/>
          <w:color w:val="000000" w:themeColor="text1"/>
          <w:spacing w:val="-6"/>
          <w:sz w:val="32"/>
          <w:szCs w:val="32"/>
          <w:shd w:val="clear" w:color="auto" w:fill="FFFFFF"/>
          <w14:textFill>
            <w14:solidFill>
              <w14:schemeClr w14:val="tx1"/>
            </w14:solidFill>
          </w14:textFill>
        </w:rPr>
        <w:t>处置</w:t>
      </w:r>
      <w:r>
        <w:rPr>
          <w:rFonts w:hint="eastAsia" w:ascii="仿宋_GB2312" w:hAnsi="仿宋_GB2312" w:eastAsia="仿宋_GB2312" w:cs="仿宋_GB2312"/>
          <w:b w:val="0"/>
          <w:bCs w:val="0"/>
          <w:color w:val="000000" w:themeColor="text1"/>
          <w:spacing w:val="-6"/>
          <w:sz w:val="32"/>
          <w:szCs w:val="32"/>
          <w:shd w:val="clear" w:color="auto" w:fill="FFFFFF"/>
          <w14:textFill>
            <w14:solidFill>
              <w14:schemeClr w14:val="tx1"/>
            </w14:solidFill>
          </w14:textFill>
        </w:rPr>
        <w:t>的领导工作，并根据上级安排或应急</w:t>
      </w:r>
      <w:r>
        <w:rPr>
          <w:rFonts w:hint="eastAsia" w:ascii="仿宋_GB2312" w:hAnsi="仿宋_GB2312" w:eastAsia="仿宋_GB2312" w:cs="仿宋_GB2312"/>
          <w:color w:val="000000" w:themeColor="text1"/>
          <w:spacing w:val="-6"/>
          <w:sz w:val="32"/>
          <w:szCs w:val="32"/>
          <w:shd w:val="clear" w:color="auto" w:fill="FFFFFF"/>
          <w14:textFill>
            <w14:solidFill>
              <w14:schemeClr w14:val="tx1"/>
            </w14:solidFill>
          </w14:textFill>
        </w:rPr>
        <w:t>处置</w:t>
      </w:r>
      <w:r>
        <w:rPr>
          <w:rFonts w:hint="eastAsia" w:ascii="仿宋_GB2312" w:hAnsi="仿宋_GB2312" w:eastAsia="仿宋_GB2312" w:cs="仿宋_GB2312"/>
          <w:b w:val="0"/>
          <w:bCs w:val="0"/>
          <w:color w:val="000000" w:themeColor="text1"/>
          <w:spacing w:val="-6"/>
          <w:sz w:val="32"/>
          <w:szCs w:val="32"/>
          <w:shd w:val="clear" w:color="auto" w:fill="FFFFFF"/>
          <w14:textFill>
            <w14:solidFill>
              <w14:schemeClr w14:val="tx1"/>
            </w14:solidFill>
          </w14:textFill>
        </w:rPr>
        <w:t>工作需要协助周边地区开展应急处置工作。</w:t>
      </w:r>
    </w:p>
    <w:p>
      <w:pPr>
        <w:pStyle w:val="8"/>
        <w:spacing w:line="660" w:lineRule="exact"/>
        <w:ind w:firstLine="640" w:firstLineChars="200"/>
        <w:outlineLvl w:val="1"/>
        <w:rPr>
          <w:ins w:id="4" w:author="lenovo" w:date="2020-06-23T08:26:00Z"/>
          <w:rFonts w:ascii="黑体" w:hAnsi="黑体" w:eastAsia="黑体" w:cs="黑体"/>
          <w:bCs/>
          <w:color w:val="000000" w:themeColor="text1"/>
          <w:sz w:val="32"/>
          <w:szCs w:val="32"/>
          <w14:textFill>
            <w14:solidFill>
              <w14:schemeClr w14:val="tx1"/>
            </w14:solidFill>
          </w14:textFill>
        </w:rPr>
      </w:pPr>
      <w:bookmarkStart w:id="85" w:name="_Toc7323"/>
      <w:bookmarkStart w:id="86" w:name="_Toc20226"/>
      <w:bookmarkStart w:id="87" w:name="_Toc19390"/>
      <w:r>
        <w:rPr>
          <w:rFonts w:hint="eastAsia" w:ascii="黑体" w:hAnsi="黑体" w:eastAsia="黑体" w:cs="黑体"/>
          <w:bCs/>
          <w:color w:val="000000" w:themeColor="text1"/>
          <w:sz w:val="32"/>
          <w:szCs w:val="32"/>
          <w14:textFill>
            <w14:solidFill>
              <w14:schemeClr w14:val="tx1"/>
            </w14:solidFill>
          </w14:textFill>
        </w:rPr>
        <w:t>2.6</w:t>
      </w:r>
      <w:ins w:id="5" w:author="lenovo" w:date="2020-06-23T08:26:00Z">
        <w:r>
          <w:rPr>
            <w:rFonts w:hint="eastAsia" w:ascii="黑体" w:hAnsi="黑体" w:eastAsia="黑体" w:cs="黑体"/>
            <w:bCs/>
            <w:color w:val="000000" w:themeColor="text1"/>
            <w:sz w:val="32"/>
            <w:szCs w:val="32"/>
            <w14:textFill>
              <w14:solidFill>
                <w14:schemeClr w14:val="tx1"/>
              </w14:solidFill>
            </w14:textFill>
          </w:rPr>
          <w:t>社会组织</w:t>
        </w:r>
        <w:bookmarkEnd w:id="85"/>
        <w:bookmarkEnd w:id="86"/>
        <w:bookmarkEnd w:id="87"/>
      </w:ins>
    </w:p>
    <w:p>
      <w:pPr>
        <w:pStyle w:val="15"/>
        <w:widowControl w:val="0"/>
        <w:shd w:val="clear" w:color="auto" w:fill="FFFFFF"/>
        <w:spacing w:before="0" w:beforeAutospacing="0" w:after="0" w:afterAutospacing="0" w:line="600" w:lineRule="exact"/>
        <w:ind w:firstLine="616" w:firstLineChars="200"/>
        <w:jc w:val="both"/>
        <w:rPr>
          <w:ins w:id="6" w:author="lenovo" w:date="2020-06-23T08:26:00Z"/>
          <w:rFonts w:ascii="仿宋_GB2312" w:hAnsi="仿宋_GB2312" w:eastAsia="仿宋_GB2312" w:cs="仿宋_GB2312"/>
          <w:color w:val="000000" w:themeColor="text1"/>
          <w:sz w:val="32"/>
          <w:szCs w:val="32"/>
          <w14:textFill>
            <w14:solidFill>
              <w14:schemeClr w14:val="tx1"/>
            </w14:solidFill>
          </w14:textFill>
        </w:rPr>
      </w:pPr>
      <w:ins w:id="7" w:author="lenovo" w:date="2020-06-23T08:26:00Z">
        <w:r>
          <w:rPr>
            <w:rFonts w:hint="eastAsia" w:ascii="仿宋_GB2312" w:hAnsi="仿宋_GB2312" w:eastAsia="仿宋_GB2312" w:cs="仿宋_GB2312"/>
            <w:color w:val="000000" w:themeColor="text1"/>
            <w:spacing w:val="-6"/>
            <w:sz w:val="32"/>
            <w:szCs w:val="32"/>
            <w:shd w:val="clear" w:color="auto" w:fill="FFFFFF"/>
            <w14:textFill>
              <w14:solidFill>
                <w14:schemeClr w14:val="tx1"/>
              </w14:solidFill>
            </w14:textFill>
          </w:rPr>
          <w:t>社会组织是</w:t>
        </w:r>
      </w:ins>
      <w:r>
        <w:rPr>
          <w:rFonts w:hint="eastAsia" w:ascii="仿宋_GB2312" w:hAnsi="仿宋_GB2312" w:eastAsia="仿宋_GB2312" w:cs="仿宋_GB2312"/>
          <w:color w:val="000000" w:themeColor="text1"/>
          <w:spacing w:val="-6"/>
          <w:sz w:val="32"/>
          <w:szCs w:val="32"/>
          <w:shd w:val="clear" w:color="auto" w:fill="FFFFFF"/>
          <w14:textFill>
            <w14:solidFill>
              <w14:schemeClr w14:val="tx1"/>
            </w14:solidFill>
          </w14:textFill>
        </w:rPr>
        <w:t>县</w:t>
      </w:r>
      <w:ins w:id="8" w:author="lenovo" w:date="2020-06-23T08:26:00Z">
        <w:r>
          <w:rPr>
            <w:rFonts w:hint="eastAsia" w:ascii="仿宋_GB2312" w:hAnsi="仿宋_GB2312" w:eastAsia="仿宋_GB2312" w:cs="仿宋_GB2312"/>
            <w:color w:val="000000" w:themeColor="text1"/>
            <w:spacing w:val="-6"/>
            <w:sz w:val="32"/>
            <w:szCs w:val="32"/>
            <w:shd w:val="clear" w:color="auto" w:fill="FFFFFF"/>
            <w14:textFill>
              <w14:solidFill>
                <w14:schemeClr w14:val="tx1"/>
              </w14:solidFill>
            </w14:textFill>
          </w:rPr>
          <w:t>突发事件应急</w:t>
        </w:r>
      </w:ins>
      <w:r>
        <w:rPr>
          <w:rFonts w:hint="eastAsia" w:ascii="仿宋_GB2312" w:hAnsi="仿宋_GB2312" w:eastAsia="仿宋_GB2312" w:cs="仿宋_GB2312"/>
          <w:color w:val="000000" w:themeColor="text1"/>
          <w:spacing w:val="-6"/>
          <w:sz w:val="32"/>
          <w:szCs w:val="32"/>
          <w:shd w:val="clear" w:color="auto" w:fill="FFFFFF"/>
          <w14:textFill>
            <w14:solidFill>
              <w14:schemeClr w14:val="tx1"/>
            </w14:solidFill>
          </w14:textFill>
        </w:rPr>
        <w:t>处置</w:t>
      </w:r>
      <w:ins w:id="9" w:author="lenovo" w:date="2020-06-23T08:26:00Z">
        <w:r>
          <w:rPr>
            <w:rFonts w:hint="eastAsia" w:ascii="仿宋_GB2312" w:hAnsi="仿宋_GB2312" w:eastAsia="仿宋_GB2312" w:cs="仿宋_GB2312"/>
            <w:color w:val="000000" w:themeColor="text1"/>
            <w:spacing w:val="-6"/>
            <w:sz w:val="32"/>
            <w:szCs w:val="32"/>
            <w:shd w:val="clear" w:color="auto" w:fill="FFFFFF"/>
            <w14:textFill>
              <w14:solidFill>
                <w14:schemeClr w14:val="tx1"/>
              </w14:solidFill>
            </w14:textFill>
          </w:rPr>
          <w:t>的重要力量，包括公益组织、志愿者组织、民间应急救援队伍等。基层社区和公众是突发事件应急</w:t>
        </w:r>
      </w:ins>
      <w:r>
        <w:rPr>
          <w:rFonts w:hint="eastAsia" w:ascii="仿宋_GB2312" w:hAnsi="仿宋_GB2312" w:eastAsia="仿宋_GB2312" w:cs="仿宋_GB2312"/>
          <w:color w:val="000000" w:themeColor="text1"/>
          <w:spacing w:val="-6"/>
          <w:sz w:val="32"/>
          <w:szCs w:val="32"/>
          <w:shd w:val="clear" w:color="auto" w:fill="FFFFFF"/>
          <w14:textFill>
            <w14:solidFill>
              <w14:schemeClr w14:val="tx1"/>
            </w14:solidFill>
          </w14:textFill>
        </w:rPr>
        <w:t>处置</w:t>
      </w:r>
      <w:ins w:id="10" w:author="lenovo" w:date="2020-06-23T08:26:00Z">
        <w:r>
          <w:rPr>
            <w:rFonts w:hint="eastAsia" w:ascii="仿宋_GB2312" w:hAnsi="仿宋_GB2312" w:eastAsia="仿宋_GB2312" w:cs="仿宋_GB2312"/>
            <w:color w:val="000000" w:themeColor="text1"/>
            <w:spacing w:val="-6"/>
            <w:sz w:val="32"/>
            <w:szCs w:val="32"/>
            <w:shd w:val="clear" w:color="auto" w:fill="FFFFFF"/>
            <w14:textFill>
              <w14:solidFill>
                <w14:schemeClr w14:val="tx1"/>
              </w14:solidFill>
            </w14:textFill>
          </w:rPr>
          <w:t>的社会基础，应积极发挥其安全隐患排查与消除和突发事件先期处置、信息报告、自救互援等作用。</w:t>
        </w:r>
      </w:ins>
    </w:p>
    <w:p>
      <w:pPr>
        <w:rPr>
          <w:rFonts w:ascii="仿宋_GB2312" w:hAnsi="宋体" w:eastAsia="仿宋_GB2312" w:cs="宋体"/>
          <w:b/>
          <w:color w:val="000000" w:themeColor="text1"/>
          <w:sz w:val="32"/>
          <w:szCs w:val="32"/>
          <w14:textFill>
            <w14:solidFill>
              <w14:schemeClr w14:val="tx1"/>
            </w14:solidFill>
          </w14:textFill>
        </w:rPr>
      </w:pPr>
      <w:bookmarkStart w:id="88" w:name="_Toc329768041"/>
      <w:bookmarkEnd w:id="88"/>
      <w:bookmarkStart w:id="89" w:name="_Toc275935308"/>
      <w:bookmarkEnd w:id="89"/>
      <w:bookmarkStart w:id="90" w:name="_Toc455384452"/>
      <w:r>
        <w:rPr>
          <w:rFonts w:hint="eastAsia" w:ascii="仿宋_GB2312" w:hAnsi="宋体" w:eastAsia="仿宋_GB2312" w:cs="宋体"/>
          <w:b/>
          <w:color w:val="000000" w:themeColor="text1"/>
          <w:sz w:val="32"/>
          <w:szCs w:val="32"/>
          <w14:textFill>
            <w14:solidFill>
              <w14:schemeClr w14:val="tx1"/>
            </w14:solidFill>
          </w14:textFill>
        </w:rPr>
        <w:br w:type="page"/>
      </w:r>
    </w:p>
    <w:p>
      <w:pPr>
        <w:pStyle w:val="8"/>
        <w:spacing w:before="312" w:beforeLines="100" w:after="312" w:afterLines="100" w:line="600" w:lineRule="exact"/>
        <w:jc w:val="center"/>
        <w:outlineLvl w:val="0"/>
        <w:rPr>
          <w:rFonts w:ascii="仿宋_GB2312" w:hAnsi="宋体" w:eastAsia="仿宋_GB2312" w:cs="宋体"/>
          <w:b/>
          <w:color w:val="000000" w:themeColor="text1"/>
          <w:sz w:val="32"/>
          <w:szCs w:val="32"/>
          <w14:textFill>
            <w14:solidFill>
              <w14:schemeClr w14:val="tx1"/>
            </w14:solidFill>
          </w14:textFill>
        </w:rPr>
      </w:pPr>
      <w:bookmarkStart w:id="91" w:name="_Toc22097"/>
      <w:bookmarkStart w:id="92" w:name="_Toc6822"/>
      <w:r>
        <w:rPr>
          <w:rFonts w:hint="eastAsia" w:ascii="仿宋_GB2312" w:hAnsi="宋体" w:eastAsia="仿宋_GB2312" w:cs="宋体"/>
          <w:b/>
          <w:color w:val="000000" w:themeColor="text1"/>
          <w:sz w:val="32"/>
          <w:szCs w:val="32"/>
          <w14:textFill>
            <w14:solidFill>
              <w14:schemeClr w14:val="tx1"/>
            </w14:solidFill>
          </w14:textFill>
        </w:rPr>
        <w:t xml:space="preserve">3 </w:t>
      </w:r>
      <w:bookmarkEnd w:id="90"/>
      <w:r>
        <w:rPr>
          <w:rFonts w:hint="eastAsia" w:ascii="仿宋_GB2312" w:hAnsi="宋体" w:eastAsia="仿宋_GB2312" w:cs="宋体"/>
          <w:b/>
          <w:color w:val="000000" w:themeColor="text1"/>
          <w:sz w:val="32"/>
          <w:szCs w:val="32"/>
          <w14:textFill>
            <w14:solidFill>
              <w14:schemeClr w14:val="tx1"/>
            </w14:solidFill>
          </w14:textFill>
        </w:rPr>
        <w:t>应急处置程序</w:t>
      </w:r>
      <w:bookmarkEnd w:id="91"/>
      <w:bookmarkEnd w:id="92"/>
    </w:p>
    <w:p>
      <w:pPr>
        <w:pStyle w:val="15"/>
        <w:widowControl w:val="0"/>
        <w:shd w:val="clear" w:color="auto" w:fill="FFFFFF"/>
        <w:spacing w:before="0" w:beforeAutospacing="0" w:after="0" w:afterAutospacing="0" w:line="600" w:lineRule="exact"/>
        <w:ind w:firstLine="616" w:firstLineChars="200"/>
        <w:jc w:val="both"/>
        <w:rPr>
          <w:color w:val="000000" w:themeColor="text1"/>
          <w:sz w:val="32"/>
          <w:szCs w:val="32"/>
          <w14:textFill>
            <w14:solidFill>
              <w14:schemeClr w14:val="tx1"/>
            </w14:solidFill>
          </w14:textFill>
        </w:rPr>
      </w:pPr>
      <w:bookmarkStart w:id="93" w:name="_Toc455384459"/>
      <w:r>
        <w:rPr>
          <w:rFonts w:hint="eastAsia" w:ascii="仿宋_GB2312" w:hAnsi="仿宋_GB2312" w:eastAsia="仿宋_GB2312" w:cs="仿宋_GB2312"/>
          <w:color w:val="000000" w:themeColor="text1"/>
          <w:spacing w:val="-6"/>
          <w:sz w:val="32"/>
          <w:szCs w:val="32"/>
          <w:shd w:val="clear" w:color="auto" w:fill="FFFFFF"/>
          <w14:textFill>
            <w14:solidFill>
              <w14:schemeClr w14:val="tx1"/>
            </w14:solidFill>
          </w14:textFill>
        </w:rPr>
        <w:t>磴口县突发事件的应急处置运行流程包括</w:t>
      </w:r>
      <w:ins w:id="11" w:author="lenovo" w:date="2020-06-22T10:42:00Z">
        <w:r>
          <w:rPr>
            <w:rFonts w:hint="eastAsia" w:ascii="仿宋_GB2312" w:hAnsi="仿宋_GB2312" w:eastAsia="仿宋_GB2312" w:cs="仿宋_GB2312"/>
            <w:color w:val="000000" w:themeColor="text1"/>
            <w:spacing w:val="-6"/>
            <w:sz w:val="32"/>
            <w:szCs w:val="32"/>
            <w:shd w:val="clear" w:color="auto" w:fill="FFFFFF"/>
            <w14:textFill>
              <w14:solidFill>
                <w14:schemeClr w14:val="tx1"/>
              </w14:solidFill>
            </w14:textFill>
          </w:rPr>
          <w:t>风险防控</w:t>
        </w:r>
      </w:ins>
      <w:r>
        <w:rPr>
          <w:rFonts w:hint="eastAsia" w:ascii="仿宋_GB2312" w:hAnsi="仿宋_GB2312" w:eastAsia="仿宋_GB2312" w:cs="仿宋_GB2312"/>
          <w:color w:val="000000" w:themeColor="text1"/>
          <w:spacing w:val="-6"/>
          <w:sz w:val="32"/>
          <w:szCs w:val="32"/>
          <w:shd w:val="clear" w:color="auto" w:fill="FFFFFF"/>
          <w14:textFill>
            <w14:solidFill>
              <w14:schemeClr w14:val="tx1"/>
            </w14:solidFill>
          </w14:textFill>
        </w:rPr>
        <w:t>,监测与预警，信息报送、发布与通报（全流程），先期处置，应急响应，应急响应终止等环节。</w:t>
      </w:r>
    </w:p>
    <w:p>
      <w:pPr>
        <w:pStyle w:val="8"/>
        <w:spacing w:line="660" w:lineRule="exact"/>
        <w:ind w:firstLine="640" w:firstLineChars="200"/>
        <w:outlineLvl w:val="1"/>
        <w:rPr>
          <w:rFonts w:ascii="黑体" w:hAnsi="黑体" w:eastAsia="黑体" w:cs="黑体"/>
          <w:bCs/>
          <w:color w:val="000000" w:themeColor="text1"/>
          <w:sz w:val="32"/>
          <w:szCs w:val="32"/>
          <w14:textFill>
            <w14:solidFill>
              <w14:schemeClr w14:val="tx1"/>
            </w14:solidFill>
          </w14:textFill>
        </w:rPr>
      </w:pPr>
      <w:bookmarkStart w:id="94" w:name="_Toc19404"/>
      <w:bookmarkStart w:id="95" w:name="_Toc19198"/>
      <w:r>
        <w:rPr>
          <w:rFonts w:hint="eastAsia" w:ascii="黑体" w:hAnsi="黑体" w:eastAsia="黑体" w:cs="黑体"/>
          <w:bCs/>
          <w:color w:val="000000" w:themeColor="text1"/>
          <w:sz w:val="32"/>
          <w:szCs w:val="32"/>
          <w14:textFill>
            <w14:solidFill>
              <w14:schemeClr w14:val="tx1"/>
            </w14:solidFill>
          </w14:textFill>
        </w:rPr>
        <w:t>3.</w:t>
      </w:r>
      <w:bookmarkEnd w:id="93"/>
      <w:r>
        <w:rPr>
          <w:rFonts w:hint="eastAsia" w:ascii="黑体" w:hAnsi="黑体" w:eastAsia="黑体" w:cs="黑体"/>
          <w:bCs/>
          <w:color w:val="000000" w:themeColor="text1"/>
          <w:sz w:val="32"/>
          <w:szCs w:val="32"/>
          <w14:textFill>
            <w14:solidFill>
              <w14:schemeClr w14:val="tx1"/>
            </w14:solidFill>
          </w14:textFill>
        </w:rPr>
        <w:t>1风险防控</w:t>
      </w:r>
      <w:bookmarkEnd w:id="94"/>
      <w:bookmarkEnd w:id="95"/>
    </w:p>
    <w:p>
      <w:pPr>
        <w:pStyle w:val="6"/>
        <w:spacing w:after="0"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要充分考虑我县突发事件的特点，防范化解突发事件风险，统筹安排应对突发事件必需的基础设施、物资设备和人力资源，实现统筹规划、合理布局、综合利用、同步实施，努力提高我县应对和处置突发事件能力。</w:t>
      </w:r>
    </w:p>
    <w:p>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各有关部门和安全信息监测人员要针对各种可能发生的突发事件，完善预测预警机制，开展风险分析，做到早发现、早报告、早处置。</w:t>
      </w:r>
    </w:p>
    <w:p>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建立全县突发事件风险管理体系和危险源、危险区域普查登记管理制度，建立专业监测和社会监测相结合的突发事件监测体系，完善突发事件监测制度，规范信息的获取、报送、分析、发布格式和程序；根据突发事件种类和特点，建立健全各行业（领域）基础信息数据库，完善监测网络，配备必要的设备设施，明确专兼职人员，监测可能发生的突发事件。</w:t>
      </w:r>
    </w:p>
    <w:p>
      <w:pPr>
        <w:pStyle w:val="8"/>
        <w:spacing w:line="660" w:lineRule="exact"/>
        <w:ind w:firstLine="640" w:firstLineChars="200"/>
        <w:outlineLvl w:val="1"/>
        <w:rPr>
          <w:rFonts w:ascii="黑体" w:hAnsi="黑体" w:eastAsia="黑体" w:cs="黑体"/>
          <w:bCs/>
          <w:color w:val="000000" w:themeColor="text1"/>
          <w:sz w:val="32"/>
          <w:szCs w:val="32"/>
          <w14:textFill>
            <w14:solidFill>
              <w14:schemeClr w14:val="tx1"/>
            </w14:solidFill>
          </w14:textFill>
        </w:rPr>
      </w:pPr>
      <w:bookmarkStart w:id="96" w:name="_Toc19542"/>
      <w:bookmarkStart w:id="97" w:name="_Toc455384462"/>
      <w:bookmarkStart w:id="98" w:name="_Toc12157"/>
      <w:r>
        <w:rPr>
          <w:rFonts w:hint="eastAsia" w:ascii="黑体" w:hAnsi="黑体" w:eastAsia="黑体" w:cs="黑体"/>
          <w:bCs/>
          <w:color w:val="000000" w:themeColor="text1"/>
          <w:sz w:val="32"/>
          <w:szCs w:val="32"/>
          <w14:textFill>
            <w14:solidFill>
              <w14:schemeClr w14:val="tx1"/>
            </w14:solidFill>
          </w14:textFill>
        </w:rPr>
        <w:t>3.2监测与预警</w:t>
      </w:r>
      <w:bookmarkEnd w:id="96"/>
      <w:bookmarkEnd w:id="97"/>
      <w:bookmarkEnd w:id="98"/>
    </w:p>
    <w:p>
      <w:pPr>
        <w:pStyle w:val="15"/>
        <w:shd w:val="clear" w:color="auto" w:fill="FFFFFF"/>
        <w:spacing w:before="0" w:beforeAutospacing="0" w:after="0" w:afterAutospacing="0" w:line="600" w:lineRule="exact"/>
        <w:ind w:firstLine="640" w:firstLineChars="200"/>
        <w:jc w:val="both"/>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各苏木镇（农场）、县各专项应急指挥部办公室、相关部门和有关单位应根据各自职责分工，及时汇总、分析、处理本地区、本部门或本单位突发事件与可能影响公共安全的信息，并负责收集、整理和研究发生在国内外可能影响本县的重大突发事件信息，各专业机构、监测站、监测点和信息报送员及时向所在地政府及各专业指挥部报告，各议事机构组织专家与相关部门进行会商，科学分析，综合评价监测数据，对发生的事件趋势进行预测。及时报县各专项指挥部办公室及县相关部门。</w:t>
      </w:r>
    </w:p>
    <w:p>
      <w:pPr>
        <w:pStyle w:val="15"/>
        <w:shd w:val="clear" w:color="auto" w:fill="FFFFFF"/>
        <w:spacing w:before="0" w:beforeAutospacing="0" w:after="0" w:afterAutospacing="0" w:line="600" w:lineRule="exact"/>
        <w:ind w:firstLine="640" w:firstLineChars="200"/>
        <w:jc w:val="both"/>
        <w:rPr>
          <w:rFonts w:ascii="仿宋_GB2312" w:hAnsi="仿宋_GB2312" w:eastAsia="仿宋_GB2312" w:cs="仿宋_GB2312"/>
          <w:color w:val="000000" w:themeColor="text1"/>
          <w:kern w:val="2"/>
          <w:sz w:val="32"/>
          <w:szCs w:val="32"/>
          <w14:textFill>
            <w14:solidFill>
              <w14:schemeClr w14:val="tx1"/>
            </w14:solidFill>
          </w14:textFill>
        </w:rPr>
      </w:pPr>
      <w:r>
        <w:rPr>
          <w:rFonts w:hint="eastAsia" w:ascii="仿宋_GB2312" w:hAnsi="仿宋_GB2312" w:eastAsia="仿宋_GB2312" w:cs="仿宋_GB2312"/>
          <w:color w:val="000000" w:themeColor="text1"/>
          <w:kern w:val="2"/>
          <w:sz w:val="32"/>
          <w:szCs w:val="32"/>
          <w14:textFill>
            <w14:solidFill>
              <w14:schemeClr w14:val="tx1"/>
            </w14:solidFill>
          </w14:textFill>
        </w:rPr>
        <w:t>县各专项应急指挥部办公室、相关部门和单位要加强对各个危险区域、各类危险源的分类分级管理、长效管理、检查和动态监控；建立危险源、危险区域档案，全面推行风险评估；健全安全隐患排查整改工作机制，发现危险源，所在单位应按照要求立即或定期采取安全防范措施，防止突发事件的发生。</w:t>
      </w:r>
    </w:p>
    <w:p>
      <w:pPr>
        <w:pStyle w:val="15"/>
        <w:shd w:val="clear" w:color="auto" w:fill="FFFFFF"/>
        <w:spacing w:before="0" w:beforeAutospacing="0" w:after="0" w:afterAutospacing="0" w:line="600" w:lineRule="exact"/>
        <w:ind w:firstLine="640" w:firstLineChars="200"/>
        <w:jc w:val="both"/>
        <w:rPr>
          <w:rFonts w:ascii="仿宋_GB2312" w:hAnsi="仿宋_GB2312" w:eastAsia="仿宋_GB2312" w:cs="仿宋_GB2312"/>
          <w:color w:val="000000" w:themeColor="text1"/>
          <w:sz w:val="32"/>
          <w:szCs w:val="32"/>
          <w14:textFill>
            <w14:solidFill>
              <w14:schemeClr w14:val="tx1"/>
            </w14:solidFill>
          </w14:textFill>
        </w:rPr>
      </w:pPr>
      <w:bookmarkStart w:id="99" w:name="_Toc455384461"/>
      <w:r>
        <w:rPr>
          <w:rFonts w:hint="eastAsia" w:ascii="仿宋_GB2312" w:hAnsi="仿宋_GB2312" w:eastAsia="仿宋_GB2312" w:cs="仿宋_GB2312"/>
          <w:color w:val="000000" w:themeColor="text1"/>
          <w:sz w:val="32"/>
          <w:szCs w:val="32"/>
          <w14:textFill>
            <w14:solidFill>
              <w14:schemeClr w14:val="tx1"/>
            </w14:solidFill>
          </w14:textFill>
        </w:rPr>
        <w:t>县突发事件领导小组根据不同类型的突发事件指定相关部门负责全县突发事件预警工作的监督和综合管理。</w:t>
      </w:r>
    </w:p>
    <w:p>
      <w:pPr>
        <w:pStyle w:val="15"/>
        <w:shd w:val="clear" w:color="auto" w:fill="FFFFFF"/>
        <w:spacing w:before="0" w:beforeAutospacing="0" w:after="0" w:afterAutospacing="0" w:line="600" w:lineRule="exact"/>
        <w:ind w:firstLine="640" w:firstLineChars="200"/>
        <w:jc w:val="both"/>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要根据突发事件种类和特点，建立健全地震、地质、气象、洪涝、干旱、生物灾害、森林草原火灾、矿山开采、尾矿库、危险化学品生产经营储存运输、城乡火灾、重大关键基础设施、生态环境、传染病疫情、食品药品安全、食用农畜产品质量安全、动物疫情、主要生产生活必需品市场供求、社会治安、金融运行、粮食安全等基础信息数据库，完善监测网络，划分监测区域，确定监测点，明确监测项目，提供必要的设备、设施，配备专职或兼职人员，对可能发生的突发事件进行监测。</w:t>
      </w:r>
    </w:p>
    <w:bookmarkEnd w:id="99"/>
    <w:p>
      <w:pPr>
        <w:shd w:val="clear" w:color="auto" w:fill="FFFFFF"/>
        <w:spacing w:line="600" w:lineRule="exact"/>
        <w:ind w:firstLine="643" w:firstLineChars="200"/>
        <w:rPr>
          <w:rFonts w:ascii="仿宋_GB2312" w:hAnsi="仿宋_GB2312" w:eastAsia="仿宋_GB2312" w:cs="仿宋_GB2312"/>
          <w:color w:val="000000" w:themeColor="text1"/>
          <w:sz w:val="32"/>
          <w:szCs w:val="32"/>
          <w14:textFill>
            <w14:solidFill>
              <w14:schemeClr w14:val="tx1"/>
            </w14:solidFill>
          </w14:textFill>
        </w:rPr>
      </w:pPr>
      <w:bookmarkStart w:id="100" w:name="_Toc7132"/>
      <w:bookmarkStart w:id="101" w:name="_Toc14457"/>
      <w:bookmarkStart w:id="102" w:name="_Toc455384467"/>
      <w:r>
        <w:rPr>
          <w:rFonts w:hint="eastAsia" w:ascii="仿宋_GB2312" w:hAnsi="仿宋_GB2312" w:eastAsia="仿宋_GB2312" w:cs="仿宋_GB2312"/>
          <w:b/>
          <w:bCs/>
          <w:color w:val="000000" w:themeColor="text1"/>
          <w:kern w:val="0"/>
          <w:sz w:val="32"/>
          <w:szCs w:val="32"/>
          <w14:textFill>
            <w14:solidFill>
              <w14:schemeClr w14:val="tx1"/>
            </w14:solidFill>
          </w14:textFill>
        </w:rPr>
        <w:t>（一）预警等级划分</w:t>
      </w:r>
      <w:bookmarkEnd w:id="100"/>
      <w:bookmarkEnd w:id="101"/>
      <w:r>
        <w:rPr>
          <w:rFonts w:hint="eastAsia" w:ascii="仿宋_GB2312" w:hAnsi="仿宋_GB2312" w:eastAsia="仿宋_GB2312" w:cs="仿宋_GB2312"/>
          <w:b/>
          <w:bCs/>
          <w:color w:val="000000" w:themeColor="text1"/>
          <w:kern w:val="0"/>
          <w:sz w:val="32"/>
          <w:szCs w:val="32"/>
          <w14:textFill>
            <w14:solidFill>
              <w14:schemeClr w14:val="tx1"/>
            </w14:solidFill>
          </w14:textFill>
        </w:rPr>
        <w:t>。</w:t>
      </w:r>
      <w:r>
        <w:rPr>
          <w:rFonts w:hint="eastAsia" w:ascii="仿宋_GB2312" w:hAnsi="仿宋_GB2312" w:eastAsia="仿宋_GB2312" w:cs="仿宋_GB2312"/>
          <w:color w:val="000000" w:themeColor="text1"/>
          <w:spacing w:val="-6"/>
          <w:sz w:val="32"/>
          <w:szCs w:val="32"/>
          <w:shd w:val="clear" w:color="auto" w:fill="FFFFFF"/>
          <w14:textFill>
            <w14:solidFill>
              <w14:schemeClr w14:val="tx1"/>
            </w14:solidFill>
          </w14:textFill>
        </w:rPr>
        <w:t>按照突发事件的潜在危险性、危急程度和发展趋势，预警级别分为特别重大（I级）、重大（Ⅱ级）、较大（Ⅲ级）和一般（Ⅳ级）四级，依次用红色、橙色、黄色和蓝色表示。</w:t>
      </w:r>
    </w:p>
    <w:p>
      <w:pPr>
        <w:pStyle w:val="15"/>
        <w:widowControl w:val="0"/>
        <w:shd w:val="clear" w:color="auto" w:fill="FFFFFF"/>
        <w:spacing w:before="0" w:beforeAutospacing="0" w:after="0" w:afterAutospacing="0" w:line="600" w:lineRule="exact"/>
        <w:ind w:firstLine="616" w:firstLineChars="200"/>
        <w:jc w:val="both"/>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pacing w:val="-6"/>
          <w:sz w:val="32"/>
          <w:szCs w:val="32"/>
          <w:shd w:val="clear" w:color="auto" w:fill="FFFFFF"/>
          <w14:textFill>
            <w14:solidFill>
              <w14:schemeClr w14:val="tx1"/>
            </w14:solidFill>
          </w14:textFill>
        </w:rPr>
        <w:t>红色等级（Ⅰ级）：预计即将发生特别重大（Ⅰ级）突发事件，事件会随时发生，事态正在不断蔓延。</w:t>
      </w:r>
    </w:p>
    <w:p>
      <w:pPr>
        <w:pStyle w:val="15"/>
        <w:widowControl w:val="0"/>
        <w:shd w:val="clear" w:color="auto" w:fill="FFFFFF"/>
        <w:spacing w:before="0" w:beforeAutospacing="0" w:after="0" w:afterAutospacing="0" w:line="600" w:lineRule="exact"/>
        <w:ind w:firstLine="616" w:firstLineChars="200"/>
        <w:jc w:val="both"/>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pacing w:val="-6"/>
          <w:sz w:val="32"/>
          <w:szCs w:val="32"/>
          <w:shd w:val="clear" w:color="auto" w:fill="FFFFFF"/>
          <w14:textFill>
            <w14:solidFill>
              <w14:schemeClr w14:val="tx1"/>
            </w14:solidFill>
          </w14:textFill>
        </w:rPr>
        <w:t>橙色等级（Ⅱ级）：预计即将发生重大（Ⅱ级）以上突发事件，事件即将发生，事态正在逐步扩大。</w:t>
      </w:r>
    </w:p>
    <w:p>
      <w:pPr>
        <w:pStyle w:val="15"/>
        <w:widowControl w:val="0"/>
        <w:shd w:val="clear" w:color="auto" w:fill="FFFFFF"/>
        <w:spacing w:before="0" w:beforeAutospacing="0" w:after="0" w:afterAutospacing="0" w:line="600" w:lineRule="exact"/>
        <w:ind w:firstLine="616" w:firstLineChars="200"/>
        <w:jc w:val="both"/>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pacing w:val="-6"/>
          <w:sz w:val="32"/>
          <w:szCs w:val="32"/>
          <w:shd w:val="clear" w:color="auto" w:fill="FFFFFF"/>
          <w14:textFill>
            <w14:solidFill>
              <w14:schemeClr w14:val="tx1"/>
            </w14:solidFill>
          </w14:textFill>
        </w:rPr>
        <w:t>黄色等级（Ⅲ级）：预计即将发生较大（Ⅲ级）以上突发事件，事件已经临近，事态有扩大的趋势。</w:t>
      </w:r>
    </w:p>
    <w:p>
      <w:pPr>
        <w:pStyle w:val="15"/>
        <w:widowControl w:val="0"/>
        <w:shd w:val="clear" w:color="auto" w:fill="FFFFFF"/>
        <w:spacing w:before="0" w:beforeAutospacing="0" w:after="0" w:afterAutospacing="0" w:line="600" w:lineRule="exact"/>
        <w:ind w:firstLine="616" w:firstLineChars="200"/>
        <w:jc w:val="both"/>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pacing w:val="-6"/>
          <w:sz w:val="32"/>
          <w:szCs w:val="32"/>
          <w:shd w:val="clear" w:color="auto" w:fill="FFFFFF"/>
          <w14:textFill>
            <w14:solidFill>
              <w14:schemeClr w14:val="tx1"/>
            </w14:solidFill>
          </w14:textFill>
        </w:rPr>
        <w:t>蓝色等级（Ⅳ级）：预计即将发生一般（Ⅳ级）以上突发事件，事件即将临近，事态可能扩大。</w:t>
      </w:r>
    </w:p>
    <w:p>
      <w:pPr>
        <w:shd w:val="clear" w:color="auto" w:fill="FFFFFF"/>
        <w:spacing w:line="60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预警级别的具体等级划分标准按国家有关规定执行；国家尚没有标准的，按自治区总体应急预案确定标准执行。</w:t>
      </w:r>
    </w:p>
    <w:bookmarkEnd w:id="102"/>
    <w:p>
      <w:pPr>
        <w:shd w:val="clear" w:color="auto" w:fill="FFFFFF"/>
        <w:spacing w:line="600" w:lineRule="exact"/>
        <w:ind w:firstLine="643" w:firstLineChars="200"/>
        <w:rPr>
          <w:rFonts w:ascii="仿宋_GB2312" w:hAnsi="仿宋_GB2312" w:eastAsia="仿宋_GB2312" w:cs="仿宋_GB2312"/>
          <w:color w:val="000000" w:themeColor="text1"/>
          <w:kern w:val="0"/>
          <w:sz w:val="32"/>
          <w:szCs w:val="32"/>
          <w14:textFill>
            <w14:solidFill>
              <w14:schemeClr w14:val="tx1"/>
            </w14:solidFill>
          </w14:textFill>
        </w:rPr>
      </w:pPr>
      <w:bookmarkStart w:id="103" w:name="_Toc29094"/>
      <w:bookmarkStart w:id="104" w:name="_Toc13599"/>
      <w:r>
        <w:rPr>
          <w:rFonts w:hint="eastAsia" w:ascii="仿宋_GB2312" w:hAnsi="仿宋_GB2312" w:eastAsia="仿宋_GB2312" w:cs="仿宋_GB2312"/>
          <w:b/>
          <w:bCs/>
          <w:color w:val="000000" w:themeColor="text1"/>
          <w:kern w:val="0"/>
          <w:sz w:val="32"/>
          <w:szCs w:val="32"/>
          <w14:textFill>
            <w14:solidFill>
              <w14:schemeClr w14:val="tx1"/>
            </w14:solidFill>
          </w14:textFill>
        </w:rPr>
        <w:t>（二）预警级别的确定</w:t>
      </w:r>
      <w:bookmarkEnd w:id="103"/>
      <w:bookmarkEnd w:id="104"/>
      <w:r>
        <w:rPr>
          <w:rFonts w:hint="eastAsia" w:ascii="仿宋_GB2312" w:hAnsi="仿宋_GB2312" w:eastAsia="仿宋_GB2312" w:cs="仿宋_GB2312"/>
          <w:b/>
          <w:bCs/>
          <w:color w:val="000000" w:themeColor="text1"/>
          <w:kern w:val="0"/>
          <w:sz w:val="32"/>
          <w:szCs w:val="32"/>
          <w14:textFill>
            <w14:solidFill>
              <w14:schemeClr w14:val="tx1"/>
            </w14:solidFill>
          </w14:textFill>
        </w:rPr>
        <w:t>。</w:t>
      </w:r>
      <w:r>
        <w:rPr>
          <w:rFonts w:hint="eastAsia" w:ascii="仿宋_GB2312" w:hAnsi="仿宋_GB2312" w:eastAsia="仿宋_GB2312" w:cs="仿宋_GB2312"/>
          <w:color w:val="000000" w:themeColor="text1"/>
          <w:kern w:val="0"/>
          <w:sz w:val="32"/>
          <w:szCs w:val="32"/>
          <w14:textFill>
            <w14:solidFill>
              <w14:schemeClr w14:val="tx1"/>
            </w14:solidFill>
          </w14:textFill>
        </w:rPr>
        <w:t>本级行政区域内的预警级别由县政府确定并报告市人民政府。情况特殊时，市人民政府可以确定严重预警。法律、法规对预警级别的确定主体和确定另有规定的，从其规定。</w:t>
      </w:r>
    </w:p>
    <w:p>
      <w:pPr>
        <w:shd w:val="clear" w:color="auto" w:fill="FFFFFF"/>
        <w:spacing w:line="600" w:lineRule="exact"/>
        <w:ind w:firstLine="640" w:firstLineChars="200"/>
        <w:rPr>
          <w:rFonts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预警级别的确定程序：县突发事件领导小组办公室及各级专项指挥机构办公室核实预警信息后，组织专家研判，提出级别建议，报县政府确定。</w:t>
      </w:r>
    </w:p>
    <w:p>
      <w:pPr>
        <w:spacing w:line="600" w:lineRule="exact"/>
        <w:ind w:firstLine="643" w:firstLineChars="200"/>
        <w:rPr>
          <w:rFonts w:ascii="仿宋_GB2312" w:hAnsi="仿宋_GB2312" w:eastAsia="仿宋_GB2312" w:cs="仿宋_GB2312"/>
          <w:color w:val="000000" w:themeColor="text1"/>
          <w:sz w:val="32"/>
          <w:szCs w:val="32"/>
          <w14:textFill>
            <w14:solidFill>
              <w14:schemeClr w14:val="tx1"/>
            </w14:solidFill>
          </w14:textFill>
        </w:rPr>
      </w:pPr>
      <w:bookmarkStart w:id="105" w:name="_Toc455384468"/>
      <w:r>
        <w:rPr>
          <w:rFonts w:hint="eastAsia" w:ascii="仿宋_GB2312" w:hAnsi="仿宋_GB2312" w:eastAsia="仿宋_GB2312" w:cs="仿宋_GB2312"/>
          <w:b/>
          <w:bCs/>
          <w:color w:val="000000" w:themeColor="text1"/>
          <w:kern w:val="0"/>
          <w:sz w:val="32"/>
          <w:szCs w:val="32"/>
          <w14:textFill>
            <w14:solidFill>
              <w14:schemeClr w14:val="tx1"/>
            </w14:solidFill>
          </w14:textFill>
        </w:rPr>
        <w:t>（三）预警级别的发布</w:t>
      </w:r>
      <w:bookmarkEnd w:id="105"/>
      <w:r>
        <w:rPr>
          <w:rFonts w:hint="eastAsia" w:ascii="仿宋_GB2312" w:hAnsi="仿宋_GB2312" w:eastAsia="仿宋_GB2312" w:cs="仿宋_GB2312"/>
          <w:b/>
          <w:bCs/>
          <w:color w:val="000000" w:themeColor="text1"/>
          <w:kern w:val="0"/>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预警级别确定后，除因涉国家安全等原因需要保密的以外，按照统一发布、多部门资源共享的原则，由具体负责本县内各类自然灾害、事故灾难、公共卫生事件等突发事件预警信息发布业务的部门或机构实施，各类突发事件预警信息由县政府发布或经县政府授权的机构审批发布。</w:t>
      </w:r>
    </w:p>
    <w:p>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涉及全县预警级别由市政府、自治区人民政府或国务院确定的，除由国家、自治区、市级媒体发布预警信息外，县人民政府应当通过媒体发布相应预警信息。</w:t>
      </w:r>
    </w:p>
    <w:p>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突发事件预警信息发布内容包括：</w:t>
      </w:r>
    </w:p>
    <w:p>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（1）突发事件性质、原因；</w:t>
      </w:r>
    </w:p>
    <w:p>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（2）突发事件发生地及范围；</w:t>
      </w:r>
    </w:p>
    <w:p>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（3）突发事件可能造成的损失估计；</w:t>
      </w:r>
    </w:p>
    <w:p>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（4）突发事件的应对措施和采取的控制办法；</w:t>
      </w:r>
    </w:p>
    <w:p>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（5）突发事件的其它情况；</w:t>
      </w:r>
    </w:p>
    <w:p>
      <w:pPr>
        <w:spacing w:line="58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预警级别信息发布后，县应急指挥部和涉及的各苏木镇（农场）应急指挥部、各级专项应急指挥部应当对预警事件可能发生地采取以下措施，并做好相关信息，跟踪监测。</w:t>
      </w:r>
    </w:p>
    <w:p>
      <w:pPr>
        <w:spacing w:line="58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（1）及时向公众发布可能受到突发事件危害的警告或者预告，宣传应急和防止、减轻危害的常识。</w:t>
      </w:r>
    </w:p>
    <w:p>
      <w:pPr>
        <w:spacing w:line="58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（2）转移、撤离或者疏散容易受到突发事件危害的人员和重要财产，并进行妥善安置。</w:t>
      </w:r>
    </w:p>
    <w:p>
      <w:pPr>
        <w:spacing w:line="58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（3）要求处置突发事件的队伍和人员进入待命状态，并可以动员，召集后备人员。</w:t>
      </w:r>
    </w:p>
    <w:p>
      <w:pPr>
        <w:spacing w:line="58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（4）确保通讯、交通、供水、供电、供气等公共设施正常运行。</w:t>
      </w:r>
    </w:p>
    <w:p>
      <w:pPr>
        <w:spacing w:line="58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（5）调集所需物资和设备。</w:t>
      </w:r>
    </w:p>
    <w:p>
      <w:pPr>
        <w:spacing w:line="58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（6）法律、行政法规规定的其它措施。</w:t>
      </w:r>
    </w:p>
    <w:p>
      <w:pPr>
        <w:shd w:val="clear" w:color="auto" w:fill="FFFFFF"/>
        <w:spacing w:line="580" w:lineRule="exact"/>
        <w:ind w:firstLine="643" w:firstLineChars="200"/>
        <w:rPr>
          <w:rFonts w:ascii="仿宋_GB2312" w:hAnsi="仿宋_GB2312" w:eastAsia="仿宋_GB2312" w:cs="仿宋_GB2312"/>
          <w:color w:val="000000" w:themeColor="text1"/>
          <w:sz w:val="32"/>
          <w:szCs w:val="32"/>
          <w14:textFill>
            <w14:solidFill>
              <w14:schemeClr w14:val="tx1"/>
            </w14:solidFill>
          </w14:textFill>
        </w:rPr>
      </w:pPr>
      <w:bookmarkStart w:id="106" w:name="_Toc455384469"/>
      <w:r>
        <w:rPr>
          <w:rFonts w:hint="eastAsia" w:ascii="仿宋_GB2312" w:hAnsi="仿宋_GB2312" w:eastAsia="仿宋_GB2312" w:cs="仿宋_GB2312"/>
          <w:b/>
          <w:bCs/>
          <w:color w:val="000000" w:themeColor="text1"/>
          <w:kern w:val="0"/>
          <w:sz w:val="32"/>
          <w:szCs w:val="32"/>
          <w14:textFill>
            <w14:solidFill>
              <w14:schemeClr w14:val="tx1"/>
            </w14:solidFill>
          </w14:textFill>
        </w:rPr>
        <w:t>（四）预警的解除</w:t>
      </w:r>
      <w:bookmarkEnd w:id="106"/>
      <w:r>
        <w:rPr>
          <w:rFonts w:hint="eastAsia" w:ascii="仿宋_GB2312" w:hAnsi="仿宋_GB2312" w:eastAsia="仿宋_GB2312" w:cs="仿宋_GB2312"/>
          <w:b/>
          <w:bCs/>
          <w:color w:val="000000" w:themeColor="text1"/>
          <w:kern w:val="0"/>
          <w:sz w:val="32"/>
          <w:szCs w:val="32"/>
          <w14:textFill>
            <w14:solidFill>
              <w14:schemeClr w14:val="tx1"/>
            </w14:solidFill>
          </w14:textFill>
        </w:rPr>
        <w:t>。</w:t>
      </w:r>
      <w:r>
        <w:rPr>
          <w:rFonts w:hint="eastAsia" w:ascii="仿宋_GB2312" w:hAnsi="仿宋_GB2312" w:eastAsia="仿宋_GB2312" w:cs="仿宋_GB2312"/>
          <w:color w:val="000000" w:themeColor="text1"/>
          <w:spacing w:val="-6"/>
          <w:sz w:val="32"/>
          <w:szCs w:val="32"/>
          <w:shd w:val="clear" w:color="auto" w:fill="FFFFFF"/>
          <w14:textFill>
            <w14:solidFill>
              <w14:schemeClr w14:val="tx1"/>
            </w14:solidFill>
          </w14:textFill>
        </w:rPr>
        <w:t>突发事件已经发生级别变化的，县政府或发布预警的授权部门应宣布预警调整；突发事件已不可能发生时，应及时解除预警。</w:t>
      </w:r>
    </w:p>
    <w:p>
      <w:pPr>
        <w:pStyle w:val="8"/>
        <w:spacing w:line="660" w:lineRule="exact"/>
        <w:ind w:firstLine="640" w:firstLineChars="200"/>
        <w:outlineLvl w:val="1"/>
        <w:rPr>
          <w:rFonts w:ascii="黑体" w:hAnsi="黑体" w:eastAsia="黑体" w:cs="黑体"/>
          <w:bCs/>
          <w:color w:val="000000" w:themeColor="text1"/>
          <w:sz w:val="32"/>
          <w:szCs w:val="32"/>
          <w14:textFill>
            <w14:solidFill>
              <w14:schemeClr w14:val="tx1"/>
            </w14:solidFill>
          </w14:textFill>
        </w:rPr>
      </w:pPr>
      <w:bookmarkStart w:id="107" w:name="_Toc24119"/>
      <w:bookmarkStart w:id="108" w:name="_Toc667"/>
      <w:bookmarkStart w:id="109" w:name="_Toc455384477"/>
      <w:r>
        <w:rPr>
          <w:rFonts w:hint="eastAsia" w:ascii="黑体" w:hAnsi="黑体" w:eastAsia="黑体" w:cs="黑体"/>
          <w:bCs/>
          <w:color w:val="000000" w:themeColor="text1"/>
          <w:sz w:val="32"/>
          <w:szCs w:val="32"/>
          <w14:textFill>
            <w14:solidFill>
              <w14:schemeClr w14:val="tx1"/>
            </w14:solidFill>
          </w14:textFill>
        </w:rPr>
        <w:t>3.3信息报送、发布报告</w:t>
      </w:r>
      <w:bookmarkEnd w:id="107"/>
      <w:bookmarkEnd w:id="108"/>
      <w:bookmarkEnd w:id="109"/>
    </w:p>
    <w:p>
      <w:pPr>
        <w:spacing w:line="600" w:lineRule="exact"/>
        <w:ind w:firstLine="643"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（一）信息报告。</w:t>
      </w:r>
      <w:r>
        <w:rPr>
          <w:rFonts w:hint="eastAsia" w:ascii="仿宋_GB2312" w:hAnsi="仿宋_GB2312" w:eastAsia="仿宋_GB2312" w:cs="仿宋_GB2312"/>
          <w:color w:val="000000" w:themeColor="text1"/>
          <w:sz w:val="32"/>
          <w:szCs w:val="32"/>
          <w14:textFill>
            <w14:solidFill>
              <w14:schemeClr w14:val="tx1"/>
            </w14:solidFill>
          </w14:textFill>
        </w:rPr>
        <w:t>突发事件发生后，各苏木镇（农场）、各部门应当在接到信息1小时内向县政府及专项应急指挥机构报告事件发生的时间、地点、信息来源、事件的起因和性质、基本过程、已经造成的后果、影响范围、事件发展的趋势、处置情况、拟采取的措施以及下一步的处置安排等内容，县政府及专项应急指挥机构同时向市人民政府及上级专项指挥机构报告。法律、法规、规章及国家有关规定对报告的部门、时限、程序等有具体规定的，除按本预案上述规定报告外，还要按国家有关规定报告。</w:t>
      </w:r>
    </w:p>
    <w:p>
      <w:pPr>
        <w:pStyle w:val="15"/>
        <w:widowControl w:val="0"/>
        <w:shd w:val="clear" w:color="auto" w:fill="FFFFFF"/>
        <w:spacing w:before="0" w:beforeAutospacing="0" w:after="0" w:afterAutospacing="0" w:line="600" w:lineRule="exact"/>
        <w:ind w:firstLine="643" w:firstLineChars="200"/>
        <w:jc w:val="both"/>
        <w:rPr>
          <w:rFonts w:ascii="仿宋_GB2312" w:hAnsi="仿宋_GB2312" w:eastAsia="仿宋_GB2312" w:cs="仿宋_GB2312"/>
          <w:color w:val="000000" w:themeColor="text1"/>
          <w:sz w:val="32"/>
          <w:szCs w:val="32"/>
          <w14:textFill>
            <w14:solidFill>
              <w14:schemeClr w14:val="tx1"/>
            </w14:solidFill>
          </w14:textFill>
        </w:rPr>
      </w:pPr>
      <w:bookmarkStart w:id="110" w:name="_Toc455384478"/>
      <w:r>
        <w:rPr>
          <w:rFonts w:hint="eastAsia" w:ascii="仿宋_GB2312" w:hAnsi="仿宋_GB2312" w:eastAsia="仿宋_GB2312" w:cs="仿宋_GB2312"/>
          <w:b/>
          <w:bCs/>
          <w:color w:val="000000" w:themeColor="text1"/>
          <w:sz w:val="32"/>
          <w:szCs w:val="32"/>
          <w14:textFill>
            <w14:solidFill>
              <w14:schemeClr w14:val="tx1"/>
            </w14:solidFill>
          </w14:textFill>
        </w:rPr>
        <w:t>（二）</w:t>
      </w:r>
      <w:r>
        <w:rPr>
          <w:rFonts w:hint="eastAsia" w:ascii="仿宋_GB2312" w:hAnsi="仿宋_GB2312" w:eastAsia="仿宋_GB2312" w:cs="仿宋_GB2312"/>
          <w:b/>
          <w:bCs/>
          <w:color w:val="000000" w:themeColor="text1"/>
          <w:spacing w:val="-6"/>
          <w:sz w:val="32"/>
          <w:szCs w:val="32"/>
          <w:shd w:val="clear" w:color="auto" w:fill="FFFFFF"/>
          <w14:textFill>
            <w14:solidFill>
              <w14:schemeClr w14:val="tx1"/>
            </w14:solidFill>
          </w14:textFill>
        </w:rPr>
        <w:t>信息发布。</w:t>
      </w:r>
      <w:r>
        <w:rPr>
          <w:rFonts w:hint="eastAsia" w:ascii="仿宋_GB2312" w:hAnsi="仿宋_GB2312" w:eastAsia="仿宋_GB2312" w:cs="仿宋_GB2312"/>
          <w:color w:val="000000" w:themeColor="text1"/>
          <w:spacing w:val="-6"/>
          <w:sz w:val="32"/>
          <w:szCs w:val="32"/>
          <w:shd w:val="clear" w:color="auto" w:fill="FFFFFF"/>
          <w14:textFill>
            <w14:solidFill>
              <w14:schemeClr w14:val="tx1"/>
            </w14:solidFill>
          </w14:textFill>
        </w:rPr>
        <w:t>信息发布坚持依法、及时、准确、全面、客观的原则，按照有关规定和程序有序开展，在不涉及国家秘密、商业机密、个人隐私的条件下，按规定先向社会发布简要信息，随后发布初步核实情况和应对措施，并根据事件处置情况，做好后续信息发布工作。较大及以上突发事件发生后，指挥机构要组织好新闻媒体，做好信息统一发布工作，确定新闻发言人，召开新闻发布会，及时向社会发布有关信息。</w:t>
      </w:r>
    </w:p>
    <w:bookmarkEnd w:id="110"/>
    <w:p>
      <w:pPr>
        <w:spacing w:line="600" w:lineRule="exact"/>
        <w:ind w:firstLine="643"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14:textFill>
            <w14:solidFill>
              <w14:schemeClr w14:val="tx1"/>
            </w14:solidFill>
          </w14:textFill>
        </w:rPr>
        <w:t>（三）情况通报。</w:t>
      </w:r>
      <w:r>
        <w:rPr>
          <w:rFonts w:hint="eastAsia" w:ascii="仿宋_GB2312" w:hAnsi="仿宋_GB2312" w:eastAsia="仿宋_GB2312" w:cs="仿宋_GB2312"/>
          <w:color w:val="000000" w:themeColor="text1"/>
          <w:sz w:val="32"/>
          <w:szCs w:val="32"/>
          <w14:textFill>
            <w14:solidFill>
              <w14:schemeClr w14:val="tx1"/>
            </w14:solidFill>
          </w14:textFill>
        </w:rPr>
        <w:t>发生在本县行政区域内的突发事件，人员涉及外旗县（区）的，上报市应急机构，并与相关旗县（区）的应急机构联系，采取相应的应急措施。</w:t>
      </w:r>
    </w:p>
    <w:p>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突发事件跨部门的，同时启动相应专项应急预案，应急工作在县或各苏木镇（农场）应急指挥部统一领导下进行。</w:t>
      </w:r>
    </w:p>
    <w:p>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突发事件发生后，有关部门应当采取相应措施，密切注意防止次生、衍生、耦合事件的发生。</w:t>
      </w:r>
    </w:p>
    <w:p>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突发事件中有港澳台或外籍人员伤亡、失踪、被困的，或者可能影响到境外关系的，由县人民政府及县委统战部等部门，按照国家规定上报市、自治区人民政府，并作出相应处理。</w:t>
      </w:r>
    </w:p>
    <w:p>
      <w:pPr>
        <w:pStyle w:val="8"/>
        <w:spacing w:line="660" w:lineRule="exact"/>
        <w:ind w:firstLine="640" w:firstLineChars="200"/>
        <w:outlineLvl w:val="1"/>
        <w:rPr>
          <w:rFonts w:ascii="黑体" w:hAnsi="黑体" w:eastAsia="黑体" w:cs="黑体"/>
          <w:bCs/>
          <w:color w:val="000000" w:themeColor="text1"/>
          <w:sz w:val="32"/>
          <w:szCs w:val="32"/>
          <w14:textFill>
            <w14:solidFill>
              <w14:schemeClr w14:val="tx1"/>
            </w14:solidFill>
          </w14:textFill>
        </w:rPr>
      </w:pPr>
      <w:bookmarkStart w:id="111" w:name="_Toc2758"/>
      <w:bookmarkStart w:id="112" w:name="_Toc455384486"/>
      <w:bookmarkStart w:id="113" w:name="_Toc9180"/>
      <w:bookmarkStart w:id="114" w:name="_Toc455384479"/>
      <w:r>
        <w:rPr>
          <w:rFonts w:hint="eastAsia" w:ascii="黑体" w:hAnsi="黑体" w:eastAsia="黑体" w:cs="黑体"/>
          <w:bCs/>
          <w:color w:val="000000" w:themeColor="text1"/>
          <w:sz w:val="32"/>
          <w:szCs w:val="32"/>
          <w14:textFill>
            <w14:solidFill>
              <w14:schemeClr w14:val="tx1"/>
            </w14:solidFill>
          </w14:textFill>
        </w:rPr>
        <w:t>3.4先期处置</w:t>
      </w:r>
      <w:bookmarkEnd w:id="111"/>
      <w:bookmarkEnd w:id="112"/>
      <w:bookmarkEnd w:id="113"/>
    </w:p>
    <w:p>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突发事件发生后，事件发生单位或事发地的基层组织，要进行先期应急处置，拨打报警电话，组织群众自救、互救，组织人员疏散，迅速控制危险源，抢救受伤人员，并立即向各苏木镇（农场）、县各专项指挥机构报告。</w:t>
      </w:r>
    </w:p>
    <w:p>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县和各苏木镇（农场）、部门及有关单位接到突发事件的报告后，必须立即派人赶赴现场。对于比较集中、固定的事发现场，已造成人员伤亡或对公众生命健康直接造成严重威胁的，要立即调集本辖区范围内的相关应急救援队伍和救援物资，进行现场应急救援，必要时设立临时现场指挥部，专门负责临时现场指挥工作，并及时向市应急指挥部报告现场处置情况。</w:t>
      </w:r>
    </w:p>
    <w:p>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现场指挥部实行总指挥负责制，按照本级人民政府的授权组织制定并实施现场应急救援方案，协调、指挥有关单位和个人参加现场应急救援。参加生产安全事故现场应急救援的单位和个人应当服从现场指挥部的统一指挥。</w:t>
      </w:r>
    </w:p>
    <w:p>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发现可能直接危及应急救援人员生命安全的紧急情况时，现场指挥部或者统一指挥应急救援的人民政府应当立即采取相应措施消除隐患，降低或者化解风险，必要时可以暂时撤离应急救援人员。</w:t>
      </w:r>
    </w:p>
    <w:p>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在应急救援现场，进入现场的救援队伍、人员和物资都必须服从现场指挥部或专项应急指挥部的统一调度。自治区、市及县应急指挥部有关领导到达现场后，由自治区、市及县应急指挥部领导决定现场指挥人员的调配。</w:t>
      </w:r>
      <w:bookmarkEnd w:id="114"/>
    </w:p>
    <w:p>
      <w:pPr>
        <w:pStyle w:val="8"/>
        <w:spacing w:line="660" w:lineRule="exact"/>
        <w:ind w:firstLine="640" w:firstLineChars="200"/>
        <w:outlineLvl w:val="1"/>
        <w:rPr>
          <w:rFonts w:ascii="黑体" w:hAnsi="黑体" w:eastAsia="黑体" w:cs="黑体"/>
          <w:bCs/>
          <w:color w:val="000000" w:themeColor="text1"/>
          <w:sz w:val="32"/>
          <w:szCs w:val="32"/>
          <w14:textFill>
            <w14:solidFill>
              <w14:schemeClr w14:val="tx1"/>
            </w14:solidFill>
          </w14:textFill>
        </w:rPr>
      </w:pPr>
      <w:bookmarkStart w:id="115" w:name="_Toc23290"/>
      <w:bookmarkStart w:id="116" w:name="_Toc18549"/>
      <w:r>
        <w:rPr>
          <w:rFonts w:hint="eastAsia" w:ascii="黑体" w:hAnsi="黑体" w:eastAsia="黑体" w:cs="黑体"/>
          <w:bCs/>
          <w:color w:val="000000" w:themeColor="text1"/>
          <w:sz w:val="32"/>
          <w:szCs w:val="32"/>
          <w14:textFill>
            <w14:solidFill>
              <w14:schemeClr w14:val="tx1"/>
            </w14:solidFill>
          </w14:textFill>
        </w:rPr>
        <w:t>3.5应急响应</w:t>
      </w:r>
      <w:bookmarkEnd w:id="115"/>
      <w:bookmarkEnd w:id="116"/>
    </w:p>
    <w:p>
      <w:pPr>
        <w:spacing w:line="600" w:lineRule="exact"/>
        <w:ind w:firstLine="643" w:firstLineChars="200"/>
        <w:rPr>
          <w:rFonts w:ascii="仿宋_GB2312" w:hAnsi="仿宋_GB2312" w:eastAsia="仿宋_GB2312" w:cs="仿宋_GB2312"/>
          <w:color w:val="000000" w:themeColor="text1"/>
          <w:sz w:val="32"/>
          <w:szCs w:val="32"/>
          <w14:textFill>
            <w14:solidFill>
              <w14:schemeClr w14:val="tx1"/>
            </w14:solidFill>
          </w14:textFill>
        </w:rPr>
      </w:pPr>
      <w:bookmarkStart w:id="117" w:name="_Toc329768063"/>
      <w:bookmarkEnd w:id="117"/>
      <w:bookmarkStart w:id="118" w:name="_Toc329768043"/>
      <w:bookmarkEnd w:id="118"/>
      <w:bookmarkStart w:id="119" w:name="_Toc329768042"/>
      <w:bookmarkEnd w:id="119"/>
      <w:r>
        <w:rPr>
          <w:rFonts w:hint="eastAsia" w:ascii="仿宋_GB2312" w:hAnsi="仿宋_GB2312" w:eastAsia="仿宋_GB2312" w:cs="仿宋_GB2312"/>
          <w:b/>
          <w:bCs/>
          <w:color w:val="000000" w:themeColor="text1"/>
          <w:sz w:val="32"/>
          <w:szCs w:val="32"/>
          <w14:textFill>
            <w14:solidFill>
              <w14:schemeClr w14:val="tx1"/>
            </w14:solidFill>
          </w14:textFill>
        </w:rPr>
        <w:t>（一）响应级别的确认。</w:t>
      </w:r>
      <w:r>
        <w:rPr>
          <w:rFonts w:hint="eastAsia" w:ascii="仿宋_GB2312" w:hAnsi="仿宋_GB2312" w:eastAsia="仿宋_GB2312" w:cs="仿宋_GB2312"/>
          <w:color w:val="000000" w:themeColor="text1"/>
          <w:sz w:val="32"/>
          <w:szCs w:val="32"/>
          <w14:textFill>
            <w14:solidFill>
              <w14:schemeClr w14:val="tx1"/>
            </w14:solidFill>
          </w14:textFill>
        </w:rPr>
        <w:t>突发事件的实际级别，按事件的可控性、严重程度和影响范围，分为一般、较大、重大、特别重大四级。</w:t>
      </w:r>
    </w:p>
    <w:p>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发生一般突发事件（Ⅳ级响应）由县各专项突发事件领导小组</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与县各相关专项指挥部会商</w:t>
      </w:r>
      <w:r>
        <w:rPr>
          <w:rFonts w:hint="eastAsia" w:ascii="仿宋_GB2312" w:hAnsi="仿宋_GB2312" w:eastAsia="仿宋_GB2312" w:cs="仿宋_GB2312"/>
          <w:color w:val="000000" w:themeColor="text1"/>
          <w:sz w:val="32"/>
          <w:szCs w:val="32"/>
          <w14:textFill>
            <w14:solidFill>
              <w14:schemeClr w14:val="tx1"/>
            </w14:solidFill>
          </w14:textFill>
        </w:rPr>
        <w:t>综合评估，</w:t>
      </w:r>
      <w:r>
        <w:rPr>
          <w:rFonts w:hint="eastAsia" w:ascii="仿宋_GB2312" w:hAnsi="仿宋_GB2312" w:eastAsia="仿宋_GB2312" w:cs="仿宋_GB2312"/>
          <w:color w:val="000000" w:themeColor="text1"/>
          <w:spacing w:val="-6"/>
          <w:sz w:val="32"/>
          <w:szCs w:val="32"/>
          <w:shd w:val="clear" w:color="auto" w:fill="FFFFFF"/>
          <w14:textFill>
            <w14:solidFill>
              <w14:schemeClr w14:val="tx1"/>
            </w14:solidFill>
          </w14:textFill>
        </w:rPr>
        <w:t>开展信息收集、报告、通报工作，关注事态发展，</w:t>
      </w:r>
      <w:r>
        <w:rPr>
          <w:rFonts w:hint="eastAsia" w:ascii="仿宋_GB2312" w:hAnsi="仿宋_GB2312" w:eastAsia="仿宋_GB2312" w:cs="仿宋_GB2312"/>
          <w:color w:val="000000" w:themeColor="text1"/>
          <w:sz w:val="32"/>
          <w:szCs w:val="32"/>
          <w14:textFill>
            <w14:solidFill>
              <w14:schemeClr w14:val="tx1"/>
            </w14:solidFill>
          </w14:textFill>
        </w:rPr>
        <w:t>初步判断突发事件的级别，提出是否启动应急预案的建议，并</w:t>
      </w:r>
      <w:r>
        <w:rPr>
          <w:rFonts w:hint="eastAsia" w:ascii="仿宋_GB2312" w:hAnsi="仿宋_GB2312" w:eastAsia="仿宋_GB2312" w:cs="仿宋_GB2312"/>
          <w:color w:val="000000" w:themeColor="text1"/>
          <w:spacing w:val="-6"/>
          <w:sz w:val="32"/>
          <w:szCs w:val="32"/>
          <w:shd w:val="clear" w:color="auto" w:fill="FFFFFF"/>
          <w14:textFill>
            <w14:solidFill>
              <w14:schemeClr w14:val="tx1"/>
            </w14:solidFill>
          </w14:textFill>
        </w:rPr>
        <w:t>随时做好应急响应升级准备</w:t>
      </w:r>
      <w:r>
        <w:rPr>
          <w:rFonts w:hint="eastAsia" w:ascii="仿宋_GB2312" w:hAnsi="仿宋_GB2312" w:eastAsia="仿宋_GB2312" w:cs="仿宋_GB2312"/>
          <w:color w:val="000000" w:themeColor="text1"/>
          <w:sz w:val="32"/>
          <w:szCs w:val="32"/>
          <w14:textFill>
            <w14:solidFill>
              <w14:schemeClr w14:val="tx1"/>
            </w14:solidFill>
          </w14:textFill>
        </w:rPr>
        <w:t>；较大突发事件报请县突发事件应急指挥部进行综合评估，报请市政府决策确定。重大突发事件和特别重大突发事件报请市政府、自治区人民政府确定，或由自治区人民政府提请国务院确定。</w:t>
      </w:r>
    </w:p>
    <w:p>
      <w:pPr>
        <w:spacing w:line="600" w:lineRule="exact"/>
        <w:ind w:firstLine="643" w:firstLineChars="200"/>
        <w:rPr>
          <w:rFonts w:ascii="仿宋_GB2312" w:hAnsi="仿宋_GB2312" w:eastAsia="仿宋_GB2312" w:cs="仿宋_GB2312"/>
          <w:color w:val="000000" w:themeColor="text1"/>
          <w:sz w:val="32"/>
          <w:szCs w:val="32"/>
          <w14:textFill>
            <w14:solidFill>
              <w14:schemeClr w14:val="tx1"/>
            </w14:solidFill>
          </w14:textFill>
        </w:rPr>
      </w:pPr>
      <w:bookmarkStart w:id="120" w:name="_Toc455384474"/>
      <w:r>
        <w:rPr>
          <w:rFonts w:hint="eastAsia" w:ascii="仿宋_GB2312" w:hAnsi="仿宋_GB2312" w:eastAsia="仿宋_GB2312" w:cs="仿宋_GB2312"/>
          <w:b/>
          <w:bCs/>
          <w:color w:val="000000" w:themeColor="text1"/>
          <w:sz w:val="32"/>
          <w:szCs w:val="32"/>
          <w14:textFill>
            <w14:solidFill>
              <w14:schemeClr w14:val="tx1"/>
            </w14:solidFill>
          </w14:textFill>
        </w:rPr>
        <w:t>（二）分级启动预案</w:t>
      </w:r>
      <w:bookmarkEnd w:id="120"/>
      <w:r>
        <w:rPr>
          <w:rFonts w:hint="eastAsia" w:ascii="仿宋_GB2312" w:hAnsi="仿宋_GB2312" w:eastAsia="仿宋_GB2312" w:cs="仿宋_GB2312"/>
          <w:b/>
          <w:bCs/>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突发事件发生后或突发事件级别确定后，应当立即启动相应预案。启动高级别预案时，低级别预案同时启动，启动总体预案时，对应的专项预案同时启动，县级突发事件应急预案启动时，县和各苏木镇（农场）对应的预案同时启动。</w:t>
      </w:r>
    </w:p>
    <w:p>
      <w:pPr>
        <w:spacing w:line="600" w:lineRule="exact"/>
        <w:ind w:firstLine="643" w:firstLineChars="200"/>
        <w:rPr>
          <w:rFonts w:ascii="仿宋_GB2312" w:hAnsi="仿宋_GB2312" w:eastAsia="仿宋_GB2312" w:cs="仿宋_GB2312"/>
          <w:color w:val="000000" w:themeColor="text1"/>
          <w:sz w:val="32"/>
          <w:szCs w:val="32"/>
          <w14:textFill>
            <w14:solidFill>
              <w14:schemeClr w14:val="tx1"/>
            </w14:solidFill>
          </w14:textFill>
        </w:rPr>
      </w:pPr>
      <w:bookmarkStart w:id="121" w:name="_Toc455384475"/>
      <w:r>
        <w:rPr>
          <w:rFonts w:hint="eastAsia" w:ascii="仿宋_GB2312" w:hAnsi="仿宋_GB2312" w:eastAsia="仿宋_GB2312" w:cs="仿宋_GB2312"/>
          <w:b/>
          <w:bCs/>
          <w:color w:val="000000" w:themeColor="text1"/>
          <w:sz w:val="32"/>
          <w:szCs w:val="32"/>
          <w14:textFill>
            <w14:solidFill>
              <w14:schemeClr w14:val="tx1"/>
            </w14:solidFill>
          </w14:textFill>
        </w:rPr>
        <w:t>（三）各专项应急指挥部应急响应职责</w:t>
      </w:r>
      <w:bookmarkEnd w:id="121"/>
      <w:r>
        <w:rPr>
          <w:rFonts w:hint="eastAsia" w:ascii="仿宋_GB2312" w:hAnsi="仿宋_GB2312" w:eastAsia="仿宋_GB2312" w:cs="仿宋_GB2312"/>
          <w:b/>
          <w:bCs/>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1）接警后，立即向县应急指挥部、市应急机构报告，同时通报磴口县人武部，并根据突发事件级别和应急工作规模，迅速部署应急处置工作。（2）对本县应急救援队伍、应急救援物资等应急保障资源进行统一调度。（3）对本县在应急处置中自身难以解决的重大问题，向市、自治区应急机构报告，请示予以援助。（4）必要时，直接指挥抢险救援专项应急指挥部工作。（5）完成市及自治区应急机构安排的工作。</w:t>
      </w:r>
    </w:p>
    <w:p>
      <w:pPr>
        <w:spacing w:line="580" w:lineRule="exact"/>
        <w:ind w:firstLine="643" w:firstLineChars="200"/>
        <w:rPr>
          <w:rFonts w:ascii="仿宋_GB2312" w:hAnsi="仿宋_GB2312" w:eastAsia="仿宋_GB2312" w:cs="仿宋_GB2312"/>
          <w:color w:val="000000" w:themeColor="text1"/>
          <w:sz w:val="32"/>
          <w:szCs w:val="32"/>
          <w14:textFill>
            <w14:solidFill>
              <w14:schemeClr w14:val="tx1"/>
            </w14:solidFill>
          </w14:textFill>
        </w:rPr>
      </w:pPr>
      <w:bookmarkStart w:id="122" w:name="_Toc455384476"/>
      <w:r>
        <w:rPr>
          <w:rFonts w:hint="eastAsia" w:ascii="仿宋_GB2312" w:hAnsi="仿宋_GB2312" w:eastAsia="仿宋_GB2312" w:cs="仿宋_GB2312"/>
          <w:b/>
          <w:bCs/>
          <w:color w:val="000000" w:themeColor="text1"/>
          <w:sz w:val="32"/>
          <w:szCs w:val="32"/>
          <w14:textFill>
            <w14:solidFill>
              <w14:schemeClr w14:val="tx1"/>
            </w14:solidFill>
          </w14:textFill>
        </w:rPr>
        <w:t>（四）各苏木镇（农场）、部门应急响应职责</w:t>
      </w:r>
      <w:bookmarkEnd w:id="122"/>
      <w:r>
        <w:rPr>
          <w:rFonts w:hint="eastAsia" w:ascii="仿宋_GB2312" w:hAnsi="仿宋_GB2312" w:eastAsia="仿宋_GB2312" w:cs="仿宋_GB2312"/>
          <w:b/>
          <w:bCs/>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1）接警后，立即向各苏木镇（农场）部门应急指挥机构和县专项指挥部报告，根据突发事件级别及应急工作规模，迅速部署应急处置工作。（2）对本区域应急救援队伍、应急救援物资等应急保障资源进行统一调度。（3）对本区域应急处置中自身难以解决的重大问题，向县突发事件指挥机构汇报，请求予以援助。（4）必要时，直接指挥各苏木镇（农场）、部门应急指挥部工作。（5）完成县指挥部办公室安排的工作。（6）负责本区域群众的安抚与稳定工作。</w:t>
      </w:r>
    </w:p>
    <w:p>
      <w:pPr>
        <w:pStyle w:val="15"/>
        <w:widowControl w:val="0"/>
        <w:shd w:val="clear" w:color="auto" w:fill="FFFFFF"/>
        <w:spacing w:before="0" w:beforeAutospacing="0" w:after="0" w:afterAutospacing="0" w:line="600" w:lineRule="exact"/>
        <w:ind w:firstLine="619" w:firstLineChars="200"/>
        <w:jc w:val="both"/>
        <w:rPr>
          <w:rFonts w:ascii="仿宋_GB2312" w:hAnsi="仿宋_GB2312" w:eastAsia="仿宋_GB2312" w:cs="仿宋_GB2312"/>
          <w:b/>
          <w:bCs/>
          <w:color w:val="000000" w:themeColor="text1"/>
          <w:spacing w:val="-6"/>
          <w:sz w:val="32"/>
          <w:szCs w:val="32"/>
          <w:shd w:val="clear" w:color="auto" w:fill="FFFFFF"/>
          <w14:textFill>
            <w14:solidFill>
              <w14:schemeClr w14:val="tx1"/>
            </w14:solidFill>
          </w14:textFill>
        </w:rPr>
      </w:pPr>
      <w:bookmarkStart w:id="123" w:name="_Toc455384480"/>
      <w:bookmarkStart w:id="124" w:name="_Toc455384485"/>
      <w:r>
        <w:rPr>
          <w:rFonts w:hint="eastAsia" w:ascii="仿宋_GB2312" w:hAnsi="仿宋_GB2312" w:eastAsia="仿宋_GB2312" w:cs="仿宋_GB2312"/>
          <w:b/>
          <w:bCs/>
          <w:color w:val="000000" w:themeColor="text1"/>
          <w:spacing w:val="-6"/>
          <w:sz w:val="32"/>
          <w:szCs w:val="32"/>
          <w:shd w:val="clear" w:color="auto" w:fill="FFFFFF"/>
          <w14:textFill>
            <w14:solidFill>
              <w14:schemeClr w14:val="tx1"/>
            </w14:solidFill>
          </w14:textFill>
        </w:rPr>
        <w:t>（五）信息收集与情况报告</w:t>
      </w:r>
    </w:p>
    <w:p>
      <w:pPr>
        <w:pStyle w:val="15"/>
        <w:widowControl w:val="0"/>
        <w:shd w:val="clear" w:color="auto" w:fill="FFFFFF"/>
        <w:spacing w:before="0" w:beforeAutospacing="0" w:after="0" w:afterAutospacing="0" w:line="600" w:lineRule="exact"/>
        <w:ind w:firstLine="619" w:firstLineChars="200"/>
        <w:jc w:val="both"/>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pacing w:val="-6"/>
          <w:sz w:val="32"/>
          <w:szCs w:val="32"/>
          <w:shd w:val="clear" w:color="auto" w:fill="FFFFFF"/>
          <w14:textFill>
            <w14:solidFill>
              <w14:schemeClr w14:val="tx1"/>
            </w14:solidFill>
          </w14:textFill>
        </w:rPr>
        <w:t>1.现场信息收集。</w:t>
      </w:r>
      <w:r>
        <w:rPr>
          <w:rFonts w:hint="eastAsia" w:ascii="仿宋_GB2312" w:hAnsi="仿宋_GB2312" w:eastAsia="仿宋_GB2312" w:cs="仿宋_GB2312"/>
          <w:color w:val="000000" w:themeColor="text1"/>
          <w:spacing w:val="-6"/>
          <w:sz w:val="32"/>
          <w:szCs w:val="32"/>
          <w:shd w:val="clear" w:color="auto" w:fill="FFFFFF"/>
          <w14:textFill>
            <w14:solidFill>
              <w14:schemeClr w14:val="tx1"/>
            </w14:solidFill>
          </w14:textFill>
        </w:rPr>
        <w:t>具体内容包括：</w:t>
      </w:r>
      <w:r>
        <w:rPr>
          <w:rFonts w:hint="eastAsia" w:ascii="仿宋_GB2312" w:hAnsi="仿宋_GB2312" w:eastAsia="仿宋_GB2312" w:cs="仿宋_GB2312"/>
          <w:color w:val="000000" w:themeColor="text1"/>
          <w:sz w:val="32"/>
          <w:szCs w:val="32"/>
          <w14:textFill>
            <w14:solidFill>
              <w14:schemeClr w14:val="tx1"/>
            </w14:solidFill>
          </w14:textFill>
        </w:rPr>
        <w:t>人员伤亡、失踪情况；财产损失情况；待救援人员情况；危险源的现状、发展趋势及控制情况；现场医疗救治情况；现场疫情处置情况；现场救援进展情况；现场救援物资供应情况；现场环境监测情况等。现场信息由事发地专项应急指挥部采集，并上级指挥机构保持不间断联系，随时报告现场信息。</w:t>
      </w:r>
    </w:p>
    <w:p>
      <w:pPr>
        <w:spacing w:line="600" w:lineRule="exact"/>
        <w:ind w:firstLine="619"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pacing w:val="-6"/>
          <w:sz w:val="32"/>
          <w:szCs w:val="32"/>
          <w:shd w:val="clear" w:color="auto" w:fill="FFFFFF"/>
          <w14:textFill>
            <w14:solidFill>
              <w14:schemeClr w14:val="tx1"/>
            </w14:solidFill>
          </w14:textFill>
        </w:rPr>
        <w:t>2.情况报告。</w:t>
      </w:r>
      <w:r>
        <w:rPr>
          <w:rFonts w:hint="eastAsia" w:ascii="仿宋_GB2312" w:hAnsi="仿宋_GB2312" w:eastAsia="仿宋_GB2312" w:cs="仿宋_GB2312"/>
          <w:color w:val="000000" w:themeColor="text1"/>
          <w:sz w:val="32"/>
          <w:szCs w:val="32"/>
          <w14:textFill>
            <w14:solidFill>
              <w14:schemeClr w14:val="tx1"/>
            </w14:solidFill>
          </w14:textFill>
        </w:rPr>
        <w:t>突发事件发生后，凡造成人员伤亡和较大财产损失的，事发地应急工作牵头部门要在第一时间采集灾情等突发事件信息，迅速报告各苏木镇（农场）人民政府，并同时报告县直有关部门。县直有关部门审核、汇总灾情等突发事件的有关数据后，迅速报告突发事件专项指挥部，同时报告市应急工作牵头部门。</w:t>
      </w:r>
    </w:p>
    <w:p>
      <w:pPr>
        <w:spacing w:line="600" w:lineRule="exact"/>
        <w:ind w:firstLine="619"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pacing w:val="-6"/>
          <w:sz w:val="32"/>
          <w:szCs w:val="32"/>
          <w:shd w:val="clear" w:color="auto" w:fill="FFFFFF"/>
          <w14:textFill>
            <w14:solidFill>
              <w14:schemeClr w14:val="tx1"/>
            </w14:solidFill>
          </w14:textFill>
        </w:rPr>
        <w:t>3.快速应急系统</w:t>
      </w:r>
      <w:bookmarkEnd w:id="123"/>
      <w:r>
        <w:rPr>
          <w:rFonts w:hint="eastAsia" w:ascii="仿宋_GB2312" w:hAnsi="仿宋_GB2312" w:eastAsia="仿宋_GB2312" w:cs="仿宋_GB2312"/>
          <w:b/>
          <w:bCs/>
          <w:color w:val="000000" w:themeColor="text1"/>
          <w:spacing w:val="-6"/>
          <w:sz w:val="32"/>
          <w:szCs w:val="32"/>
          <w:shd w:val="clear" w:color="auto" w:fill="FFFFFF"/>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充分利用现已建成的专业通信网，为应急指挥和信息报告服务。县和各苏木镇（农场）应急指挥部之间的信息传输，利用现在政府的信息传输渠道进行。现场应急指挥部用手提或台式高频VHF或无线电话通信联络，同时，专项应急指挥部配置电话、传真机、电脑、互联网络端，确保准确接收信息。专项应指挥部与各成员单位利用电信部门公用通信网、无线通信网建立通信联系，满足信息传输需要。</w:t>
      </w:r>
    </w:p>
    <w:p>
      <w:pPr>
        <w:spacing w:line="600" w:lineRule="exact"/>
        <w:ind w:firstLine="619" w:firstLineChars="200"/>
        <w:rPr>
          <w:rFonts w:ascii="仿宋_GB2312" w:hAnsi="仿宋_GB2312" w:eastAsia="仿宋_GB2312" w:cs="仿宋_GB2312"/>
          <w:color w:val="000000" w:themeColor="text1"/>
          <w:sz w:val="32"/>
          <w:szCs w:val="32"/>
          <w14:textFill>
            <w14:solidFill>
              <w14:schemeClr w14:val="tx1"/>
            </w14:solidFill>
          </w14:textFill>
        </w:rPr>
      </w:pPr>
      <w:bookmarkStart w:id="125" w:name="_Toc455384481"/>
      <w:r>
        <w:rPr>
          <w:rFonts w:hint="eastAsia" w:ascii="仿宋_GB2312" w:hAnsi="仿宋_GB2312" w:eastAsia="仿宋_GB2312" w:cs="仿宋_GB2312"/>
          <w:b/>
          <w:bCs/>
          <w:color w:val="000000" w:themeColor="text1"/>
          <w:spacing w:val="-6"/>
          <w:sz w:val="32"/>
          <w:szCs w:val="32"/>
          <w:shd w:val="clear" w:color="auto" w:fill="FFFFFF"/>
          <w14:textFill>
            <w14:solidFill>
              <w14:schemeClr w14:val="tx1"/>
            </w14:solidFill>
          </w14:textFill>
        </w:rPr>
        <w:t>4.应急值守</w:t>
      </w:r>
      <w:bookmarkEnd w:id="125"/>
      <w:r>
        <w:rPr>
          <w:rFonts w:hint="eastAsia" w:ascii="仿宋_GB2312" w:hAnsi="仿宋_GB2312" w:eastAsia="仿宋_GB2312" w:cs="仿宋_GB2312"/>
          <w:b/>
          <w:bCs/>
          <w:color w:val="000000" w:themeColor="text1"/>
          <w:spacing w:val="-6"/>
          <w:sz w:val="32"/>
          <w:szCs w:val="32"/>
          <w:shd w:val="clear" w:color="auto" w:fill="FFFFFF"/>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突发事件单位和突发事件事发地的基层组织、各苏木镇（农场）和有关部门、专业机构要加大监测。专项应急指挥部、应急工作牵头部门和应急相关单位实行24小时值班制度，在应急处置期间，事发地的各苏木镇（农场）指挥部办公室要汇总突发事件的信息，每日向县突发事件应急指挥部办公室报告，重要信息要立即报告。同时，县突发事件应急指挥部办公室每日向市应急管理局报告突发事件处置的有关情况，遇重大信息立即报告。</w:t>
      </w:r>
    </w:p>
    <w:p>
      <w:pPr>
        <w:spacing w:line="600" w:lineRule="exact"/>
        <w:ind w:firstLine="619" w:firstLineChars="200"/>
        <w:rPr>
          <w:rFonts w:ascii="仿宋_GB2312" w:hAnsi="仿宋_GB2312" w:eastAsia="仿宋_GB2312" w:cs="仿宋_GB2312"/>
          <w:bCs/>
          <w:color w:val="000000" w:themeColor="text1"/>
          <w:sz w:val="32"/>
          <w:szCs w:val="32"/>
          <w14:textFill>
            <w14:solidFill>
              <w14:schemeClr w14:val="tx1"/>
            </w14:solidFill>
          </w14:textFill>
        </w:rPr>
      </w:pPr>
      <w:bookmarkStart w:id="126" w:name="_Toc455384484"/>
      <w:r>
        <w:rPr>
          <w:rFonts w:hint="eastAsia" w:ascii="仿宋_GB2312" w:hAnsi="仿宋_GB2312" w:eastAsia="仿宋_GB2312" w:cs="仿宋_GB2312"/>
          <w:b/>
          <w:bCs/>
          <w:color w:val="000000" w:themeColor="text1"/>
          <w:spacing w:val="-6"/>
          <w:sz w:val="32"/>
          <w:szCs w:val="32"/>
          <w:shd w:val="clear" w:color="auto" w:fill="FFFFFF"/>
          <w14:textFill>
            <w14:solidFill>
              <w14:schemeClr w14:val="tx1"/>
            </w14:solidFill>
          </w14:textFill>
        </w:rPr>
        <w:t>5.信息处理</w:t>
      </w:r>
      <w:bookmarkEnd w:id="126"/>
      <w:r>
        <w:rPr>
          <w:rFonts w:hint="eastAsia" w:ascii="仿宋_GB2312" w:hAnsi="仿宋_GB2312" w:eastAsia="仿宋_GB2312" w:cs="仿宋_GB2312"/>
          <w:b/>
          <w:bCs/>
          <w:color w:val="000000" w:themeColor="text1"/>
          <w:spacing w:val="-6"/>
          <w:sz w:val="32"/>
          <w:szCs w:val="32"/>
          <w:shd w:val="clear" w:color="auto" w:fill="FFFFFF"/>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县和各苏木镇（农场）专项应急工作牵头部门及参与单位负责收集、汇总各类常规信息、现场信息、灾情信息、疫情信息，在此基础上，进行分析判断，提出应急处置建议，报告相应的专项应急指挥部与突发事件领导小组办公室，并及时通报相关部门和单位。</w:t>
      </w:r>
    </w:p>
    <w:bookmarkEnd w:id="124"/>
    <w:p>
      <w:pPr>
        <w:pStyle w:val="15"/>
        <w:widowControl w:val="0"/>
        <w:shd w:val="clear" w:color="auto" w:fill="FFFFFF"/>
        <w:spacing w:before="0" w:beforeAutospacing="0" w:after="0" w:afterAutospacing="0" w:line="600" w:lineRule="exact"/>
        <w:ind w:firstLine="619" w:firstLineChars="200"/>
        <w:jc w:val="both"/>
        <w:rPr>
          <w:rFonts w:ascii="仿宋_GB2312" w:hAnsi="仿宋_GB2312" w:eastAsia="仿宋_GB2312" w:cs="仿宋_GB2312"/>
          <w:b/>
          <w:bCs/>
          <w:color w:val="000000" w:themeColor="text1"/>
          <w:spacing w:val="-6"/>
          <w:sz w:val="32"/>
          <w:szCs w:val="32"/>
          <w:shd w:val="clear" w:color="auto" w:fill="FFFFFF"/>
          <w14:textFill>
            <w14:solidFill>
              <w14:schemeClr w14:val="tx1"/>
            </w14:solidFill>
          </w14:textFill>
        </w:rPr>
      </w:pPr>
      <w:r>
        <w:rPr>
          <w:rFonts w:hint="eastAsia" w:ascii="仿宋_GB2312" w:hAnsi="仿宋_GB2312" w:eastAsia="仿宋_GB2312" w:cs="仿宋_GB2312"/>
          <w:b/>
          <w:bCs/>
          <w:color w:val="000000" w:themeColor="text1"/>
          <w:spacing w:val="-6"/>
          <w:sz w:val="32"/>
          <w:szCs w:val="32"/>
          <w:shd w:val="clear" w:color="auto" w:fill="FFFFFF"/>
          <w14:textFill>
            <w14:solidFill>
              <w14:schemeClr w14:val="tx1"/>
            </w14:solidFill>
          </w14:textFill>
        </w:rPr>
        <w:t>（六）基本处置措施</w:t>
      </w:r>
    </w:p>
    <w:p>
      <w:pPr>
        <w:pStyle w:val="15"/>
        <w:widowControl w:val="0"/>
        <w:shd w:val="clear" w:color="auto" w:fill="FFFFFF"/>
        <w:spacing w:before="0" w:beforeAutospacing="0" w:after="0" w:afterAutospacing="0" w:line="600" w:lineRule="exact"/>
        <w:ind w:firstLine="616" w:firstLineChars="200"/>
        <w:jc w:val="both"/>
        <w:rPr>
          <w:rFonts w:ascii="仿宋_GB2312" w:hAnsi="仿宋_GB2312" w:eastAsia="仿宋_GB2312" w:cs="仿宋_GB2312"/>
          <w:color w:val="000000" w:themeColor="text1"/>
          <w:sz w:val="32"/>
          <w:szCs w:val="32"/>
          <w14:textFill>
            <w14:solidFill>
              <w14:schemeClr w14:val="tx1"/>
            </w14:solidFill>
          </w14:textFill>
        </w:rPr>
      </w:pPr>
      <w:bookmarkStart w:id="127" w:name="_Toc455384506"/>
      <w:r>
        <w:rPr>
          <w:rFonts w:hint="eastAsia" w:ascii="仿宋_GB2312" w:hAnsi="仿宋_GB2312" w:eastAsia="仿宋_GB2312" w:cs="仿宋_GB2312"/>
          <w:color w:val="000000" w:themeColor="text1"/>
          <w:spacing w:val="-6"/>
          <w:sz w:val="32"/>
          <w:szCs w:val="32"/>
          <w:shd w:val="clear" w:color="auto" w:fill="FFFFFF"/>
          <w14:textFill>
            <w14:solidFill>
              <w14:schemeClr w14:val="tx1"/>
            </w14:solidFill>
          </w14:textFill>
        </w:rPr>
        <w:t>1.自然灾害、事故灾难或者卫生事件发生后，履行统一领导职责的应急领导机构、指挥机构要立即组织调动应急救援队伍和社会力量开展应急处置工作，并视情采取下列措施：</w:t>
      </w:r>
    </w:p>
    <w:p>
      <w:pPr>
        <w:pStyle w:val="15"/>
        <w:widowControl w:val="0"/>
        <w:shd w:val="clear" w:color="auto" w:fill="FFFFFF"/>
        <w:spacing w:before="0" w:beforeAutospacing="0" w:after="0" w:afterAutospacing="0" w:line="600" w:lineRule="exact"/>
        <w:ind w:firstLine="619" w:firstLineChars="200"/>
        <w:jc w:val="both"/>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pacing w:val="-6"/>
          <w:sz w:val="32"/>
          <w:szCs w:val="32"/>
          <w:shd w:val="clear" w:color="auto" w:fill="FFFFFF"/>
          <w14:textFill>
            <w14:solidFill>
              <w14:schemeClr w14:val="tx1"/>
            </w14:solidFill>
          </w14:textFill>
        </w:rPr>
        <w:t>①指挥协调。</w:t>
      </w:r>
      <w:r>
        <w:rPr>
          <w:rFonts w:hint="eastAsia" w:ascii="仿宋_GB2312" w:hAnsi="仿宋_GB2312" w:eastAsia="仿宋_GB2312" w:cs="仿宋_GB2312"/>
          <w:color w:val="000000" w:themeColor="text1"/>
          <w:spacing w:val="-6"/>
          <w:sz w:val="32"/>
          <w:szCs w:val="32"/>
          <w:shd w:val="clear" w:color="auto" w:fill="FFFFFF"/>
          <w14:textFill>
            <w14:solidFill>
              <w14:schemeClr w14:val="tx1"/>
            </w14:solidFill>
          </w14:textFill>
        </w:rPr>
        <w:t>参与事件处置的相关部门，在各级指挥部的统一指挥下，调动有关力量和资源，迅速组织实施现场应急处置，控制事态发展；组织协调有关方面负责人、专家和应急队伍参与应急救援；协调有关地区和部门提供应急保障，包括协调应急联动机构和调度各方救援资源等。</w:t>
      </w:r>
    </w:p>
    <w:p>
      <w:pPr>
        <w:pStyle w:val="15"/>
        <w:widowControl w:val="0"/>
        <w:shd w:val="clear" w:color="auto" w:fill="FFFFFF"/>
        <w:spacing w:before="0" w:beforeAutospacing="0" w:after="0" w:afterAutospacing="0" w:line="600" w:lineRule="exact"/>
        <w:ind w:firstLine="619" w:firstLineChars="200"/>
        <w:jc w:val="both"/>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pacing w:val="-6"/>
          <w:sz w:val="32"/>
          <w:szCs w:val="32"/>
          <w:shd w:val="clear" w:color="auto" w:fill="FFFFFF"/>
          <w14:textFill>
            <w14:solidFill>
              <w14:schemeClr w14:val="tx1"/>
            </w14:solidFill>
          </w14:textFill>
        </w:rPr>
        <w:t>②人员救护。</w:t>
      </w:r>
      <w:r>
        <w:rPr>
          <w:rFonts w:hint="eastAsia" w:ascii="仿宋_GB2312" w:hAnsi="仿宋_GB2312" w:eastAsia="仿宋_GB2312" w:cs="仿宋_GB2312"/>
          <w:color w:val="000000" w:themeColor="text1"/>
          <w:spacing w:val="-6"/>
          <w:sz w:val="32"/>
          <w:szCs w:val="32"/>
          <w:shd w:val="clear" w:color="auto" w:fill="FFFFFF"/>
          <w14:textFill>
            <w14:solidFill>
              <w14:schemeClr w14:val="tx1"/>
            </w14:solidFill>
          </w14:textFill>
        </w:rPr>
        <w:t>组织营救、救治受伤人员，转移、疏散、撤离、安置受威胁人员，启动心理干预，提供生活必需品、临时避难场所等保障公众生活措施。</w:t>
      </w:r>
    </w:p>
    <w:p>
      <w:pPr>
        <w:pStyle w:val="15"/>
        <w:widowControl w:val="0"/>
        <w:shd w:val="clear" w:color="auto" w:fill="FFFFFF"/>
        <w:spacing w:before="0" w:beforeAutospacing="0" w:after="0" w:afterAutospacing="0" w:line="600" w:lineRule="exact"/>
        <w:ind w:firstLine="619" w:firstLineChars="200"/>
        <w:jc w:val="both"/>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pacing w:val="-6"/>
          <w:sz w:val="32"/>
          <w:szCs w:val="32"/>
          <w:shd w:val="clear" w:color="auto" w:fill="FFFFFF"/>
          <w14:textFill>
            <w14:solidFill>
              <w14:schemeClr w14:val="tx1"/>
            </w14:solidFill>
          </w14:textFill>
        </w:rPr>
        <w:t>③现场管控。</w:t>
      </w:r>
      <w:r>
        <w:rPr>
          <w:rFonts w:hint="eastAsia" w:ascii="仿宋_GB2312" w:hAnsi="仿宋_GB2312" w:eastAsia="仿宋_GB2312" w:cs="仿宋_GB2312"/>
          <w:color w:val="000000" w:themeColor="text1"/>
          <w:spacing w:val="-6"/>
          <w:sz w:val="32"/>
          <w:szCs w:val="32"/>
          <w:shd w:val="clear" w:color="auto" w:fill="FFFFFF"/>
          <w14:textFill>
            <w14:solidFill>
              <w14:schemeClr w14:val="tx1"/>
            </w14:solidFill>
          </w14:textFill>
        </w:rPr>
        <w:t>部署做好维护现场治安秩序和当地社会稳定工作，按照有关程序决定采取封闭、隔离或者限制使用有关场所、依法限制公民某些权利和增加公民义务等措施。</w:t>
      </w:r>
    </w:p>
    <w:p>
      <w:pPr>
        <w:pStyle w:val="15"/>
        <w:widowControl w:val="0"/>
        <w:shd w:val="clear" w:color="auto" w:fill="FFFFFF"/>
        <w:spacing w:before="0" w:beforeAutospacing="0" w:after="0" w:afterAutospacing="0" w:line="600" w:lineRule="exact"/>
        <w:ind w:firstLine="619" w:firstLineChars="200"/>
        <w:jc w:val="both"/>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pacing w:val="-6"/>
          <w:sz w:val="32"/>
          <w:szCs w:val="32"/>
          <w:shd w:val="clear" w:color="auto" w:fill="FFFFFF"/>
          <w14:textFill>
            <w14:solidFill>
              <w14:schemeClr w14:val="tx1"/>
            </w14:solidFill>
          </w14:textFill>
        </w:rPr>
        <w:t>④事态评估。</w:t>
      </w:r>
      <w:r>
        <w:rPr>
          <w:rFonts w:hint="eastAsia" w:ascii="仿宋_GB2312" w:hAnsi="仿宋_GB2312" w:eastAsia="仿宋_GB2312" w:cs="仿宋_GB2312"/>
          <w:color w:val="000000" w:themeColor="text1"/>
          <w:spacing w:val="-6"/>
          <w:sz w:val="32"/>
          <w:szCs w:val="32"/>
          <w:shd w:val="clear" w:color="auto" w:fill="FFFFFF"/>
          <w14:textFill>
            <w14:solidFill>
              <w14:schemeClr w14:val="tx1"/>
            </w14:solidFill>
          </w14:textFill>
        </w:rPr>
        <w:t>收集相关信息，掌握现场处置工作状态，分析事件发展趋势，组织有关人员和专家对灾情信息进行分析、评估，提出处置方案和建议，并及时向市相关应急指挥机构报告情况等。</w:t>
      </w:r>
    </w:p>
    <w:p>
      <w:pPr>
        <w:pStyle w:val="15"/>
        <w:widowControl w:val="0"/>
        <w:shd w:val="clear" w:color="auto" w:fill="FFFFFF"/>
        <w:spacing w:before="0" w:beforeAutospacing="0" w:after="0" w:afterAutospacing="0" w:line="600" w:lineRule="exact"/>
        <w:ind w:firstLine="619" w:firstLineChars="200"/>
        <w:jc w:val="both"/>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pacing w:val="-6"/>
          <w:sz w:val="32"/>
          <w:szCs w:val="32"/>
          <w:shd w:val="clear" w:color="auto" w:fill="FFFFFF"/>
          <w14:textFill>
            <w14:solidFill>
              <w14:schemeClr w14:val="tx1"/>
            </w14:solidFill>
          </w14:textFill>
        </w:rPr>
        <w:t>⑤监控防范。</w:t>
      </w:r>
      <w:r>
        <w:rPr>
          <w:rFonts w:hint="eastAsia" w:ascii="仿宋_GB2312" w:hAnsi="仿宋_GB2312" w:eastAsia="仿宋_GB2312" w:cs="仿宋_GB2312"/>
          <w:color w:val="000000" w:themeColor="text1"/>
          <w:spacing w:val="-6"/>
          <w:sz w:val="32"/>
          <w:szCs w:val="32"/>
          <w:shd w:val="clear" w:color="auto" w:fill="FFFFFF"/>
          <w14:textFill>
            <w14:solidFill>
              <w14:schemeClr w14:val="tx1"/>
            </w14:solidFill>
          </w14:textFill>
        </w:rPr>
        <w:t>加强现场监测，防止疫病、环境污染等事件发生，防止引发次生、衍生事件。</w:t>
      </w:r>
    </w:p>
    <w:p>
      <w:pPr>
        <w:pStyle w:val="15"/>
        <w:widowControl w:val="0"/>
        <w:shd w:val="clear" w:color="auto" w:fill="FFFFFF"/>
        <w:spacing w:before="0" w:beforeAutospacing="0" w:after="0" w:afterAutospacing="0" w:line="600" w:lineRule="exact"/>
        <w:ind w:firstLine="619" w:firstLineChars="200"/>
        <w:jc w:val="both"/>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pacing w:val="-6"/>
          <w:sz w:val="32"/>
          <w:szCs w:val="32"/>
          <w:shd w:val="clear" w:color="auto" w:fill="FFFFFF"/>
          <w14:textFill>
            <w14:solidFill>
              <w14:schemeClr w14:val="tx1"/>
            </w14:solidFill>
          </w14:textFill>
        </w:rPr>
        <w:t>⑥控制危险源（点）。</w:t>
      </w:r>
      <w:r>
        <w:rPr>
          <w:rFonts w:hint="eastAsia" w:ascii="仿宋_GB2312" w:hAnsi="仿宋_GB2312" w:eastAsia="仿宋_GB2312" w:cs="仿宋_GB2312"/>
          <w:color w:val="000000" w:themeColor="text1"/>
          <w:spacing w:val="-6"/>
          <w:sz w:val="32"/>
          <w:szCs w:val="32"/>
          <w:shd w:val="clear" w:color="auto" w:fill="FFFFFF"/>
          <w14:textFill>
            <w14:solidFill>
              <w14:schemeClr w14:val="tx1"/>
            </w14:solidFill>
          </w14:textFill>
        </w:rPr>
        <w:t>组织力量全面查清事件危险源（点）情况，采取封堵、加固、拆除、消除危险源（点）等措施，降低风险隐患，迅速排除险情。 </w:t>
      </w:r>
    </w:p>
    <w:p>
      <w:pPr>
        <w:pStyle w:val="15"/>
        <w:widowControl w:val="0"/>
        <w:shd w:val="clear" w:color="auto" w:fill="FFFFFF"/>
        <w:spacing w:before="0" w:beforeAutospacing="0" w:after="0" w:afterAutospacing="0" w:line="600" w:lineRule="exact"/>
        <w:ind w:firstLine="619" w:firstLineChars="200"/>
        <w:jc w:val="both"/>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pacing w:val="-6"/>
          <w:sz w:val="32"/>
          <w:szCs w:val="32"/>
          <w:shd w:val="clear" w:color="auto" w:fill="FFFFFF"/>
          <w14:textFill>
            <w14:solidFill>
              <w14:schemeClr w14:val="tx1"/>
            </w14:solidFill>
          </w14:textFill>
        </w:rPr>
        <w:t>⑦抢修救援。</w:t>
      </w:r>
      <w:r>
        <w:rPr>
          <w:rFonts w:hint="eastAsia" w:ascii="仿宋_GB2312" w:hAnsi="仿宋_GB2312" w:eastAsia="仿宋_GB2312" w:cs="仿宋_GB2312"/>
          <w:color w:val="000000" w:themeColor="text1"/>
          <w:spacing w:val="-6"/>
          <w:sz w:val="32"/>
          <w:szCs w:val="32"/>
          <w:shd w:val="clear" w:color="auto" w:fill="FFFFFF"/>
          <w14:textFill>
            <w14:solidFill>
              <w14:schemeClr w14:val="tx1"/>
            </w14:solidFill>
          </w14:textFill>
        </w:rPr>
        <w:t>加强抢险抢修工作，尽快恢复受损交通、通信、供水、供电、供气等基础设施正常运转。</w:t>
      </w:r>
    </w:p>
    <w:p>
      <w:pPr>
        <w:pStyle w:val="15"/>
        <w:widowControl w:val="0"/>
        <w:shd w:val="clear" w:color="auto" w:fill="FFFFFF"/>
        <w:spacing w:before="0" w:beforeAutospacing="0" w:after="0" w:afterAutospacing="0" w:line="600" w:lineRule="exact"/>
        <w:ind w:firstLine="619" w:firstLineChars="200"/>
        <w:jc w:val="both"/>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pacing w:val="-6"/>
          <w:sz w:val="32"/>
          <w:szCs w:val="32"/>
          <w:shd w:val="clear" w:color="auto" w:fill="FFFFFF"/>
          <w14:textFill>
            <w14:solidFill>
              <w14:schemeClr w14:val="tx1"/>
            </w14:solidFill>
          </w14:textFill>
        </w:rPr>
        <w:t>⑧舆论引导。</w:t>
      </w:r>
      <w:r>
        <w:rPr>
          <w:rFonts w:hint="eastAsia" w:ascii="仿宋_GB2312" w:hAnsi="仿宋_GB2312" w:eastAsia="仿宋_GB2312" w:cs="仿宋_GB2312"/>
          <w:color w:val="000000" w:themeColor="text1"/>
          <w:spacing w:val="-6"/>
          <w:sz w:val="32"/>
          <w:szCs w:val="32"/>
          <w:shd w:val="clear" w:color="auto" w:fill="FFFFFF"/>
          <w14:textFill>
            <w14:solidFill>
              <w14:schemeClr w14:val="tx1"/>
            </w14:solidFill>
          </w14:textFill>
        </w:rPr>
        <w:t>充分重视并发挥市级主流媒体导向作用，运用新媒体等平台的交流功能和政府门户网站的互动功能，做好分众化、对象化传播，密切关注国内外关于事件的新闻报道，及时消除不正确信息及其影响，做好舆论引导。</w:t>
      </w:r>
    </w:p>
    <w:p>
      <w:pPr>
        <w:pStyle w:val="15"/>
        <w:widowControl w:val="0"/>
        <w:shd w:val="clear" w:color="auto" w:fill="FFFFFF"/>
        <w:spacing w:before="0" w:beforeAutospacing="0" w:after="0" w:afterAutospacing="0" w:line="600" w:lineRule="exact"/>
        <w:ind w:firstLine="619" w:firstLineChars="200"/>
        <w:jc w:val="both"/>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pacing w:val="-6"/>
          <w:sz w:val="32"/>
          <w:szCs w:val="32"/>
          <w:shd w:val="clear" w:color="auto" w:fill="FFFFFF"/>
          <w14:textFill>
            <w14:solidFill>
              <w14:schemeClr w14:val="tx1"/>
            </w14:solidFill>
          </w14:textFill>
        </w:rPr>
        <w:t>⑨资源保障。</w:t>
      </w:r>
      <w:r>
        <w:rPr>
          <w:rFonts w:hint="eastAsia" w:ascii="仿宋_GB2312" w:hAnsi="仿宋_GB2312" w:eastAsia="仿宋_GB2312" w:cs="仿宋_GB2312"/>
          <w:color w:val="000000" w:themeColor="text1"/>
          <w:spacing w:val="-6"/>
          <w:sz w:val="32"/>
          <w:szCs w:val="32"/>
          <w:shd w:val="clear" w:color="auto" w:fill="FFFFFF"/>
          <w14:textFill>
            <w14:solidFill>
              <w14:schemeClr w14:val="tx1"/>
            </w14:solidFill>
          </w14:textFill>
        </w:rPr>
        <w:t>调集和配置本区域应急储备物资和其他资源，协调发放援助资源。</w:t>
      </w:r>
    </w:p>
    <w:p>
      <w:pPr>
        <w:pStyle w:val="15"/>
        <w:widowControl w:val="0"/>
        <w:shd w:val="clear" w:color="auto" w:fill="FFFFFF"/>
        <w:spacing w:before="0" w:beforeAutospacing="0" w:after="0" w:afterAutospacing="0" w:line="600" w:lineRule="exact"/>
        <w:ind w:firstLine="616" w:firstLineChars="200"/>
        <w:jc w:val="both"/>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pacing w:val="-6"/>
          <w:sz w:val="32"/>
          <w:szCs w:val="32"/>
          <w:shd w:val="clear" w:color="auto" w:fill="FFFFFF"/>
          <w14:textFill>
            <w14:solidFill>
              <w14:schemeClr w14:val="tx1"/>
            </w14:solidFill>
          </w14:textFill>
        </w:rPr>
        <w:t>2.社会安全事件发生后，履行统一领导职责的应急领导机构、指挥机构应当立即组织有关部门并由公安机关针对事件的性质和特点，依照有关法律、法规和国家其他有关规定，采取下列一项或者多项应急处置措施：</w:t>
      </w:r>
    </w:p>
    <w:p>
      <w:pPr>
        <w:pStyle w:val="15"/>
        <w:widowControl w:val="0"/>
        <w:shd w:val="clear" w:color="auto" w:fill="FFFFFF"/>
        <w:spacing w:before="0" w:beforeAutospacing="0" w:after="0" w:afterAutospacing="0" w:line="600" w:lineRule="exact"/>
        <w:ind w:firstLine="616" w:firstLineChars="200"/>
        <w:jc w:val="both"/>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pacing w:val="-6"/>
          <w:sz w:val="32"/>
          <w:szCs w:val="32"/>
          <w:shd w:val="clear" w:color="auto" w:fill="FFFFFF"/>
          <w14:textFill>
            <w14:solidFill>
              <w14:schemeClr w14:val="tx1"/>
            </w14:solidFill>
          </w14:textFill>
        </w:rPr>
        <w:t>①强制隔离使用器械相互对抗或者以暴力行为参与冲突的当事人，妥善解决现场纠纷和争端，控制事态发展；</w:t>
      </w:r>
    </w:p>
    <w:p>
      <w:pPr>
        <w:pStyle w:val="15"/>
        <w:widowControl w:val="0"/>
        <w:shd w:val="clear" w:color="auto" w:fill="FFFFFF"/>
        <w:spacing w:before="0" w:beforeAutospacing="0" w:after="0" w:afterAutospacing="0" w:line="600" w:lineRule="exact"/>
        <w:ind w:firstLine="616" w:firstLineChars="200"/>
        <w:jc w:val="both"/>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pacing w:val="-6"/>
          <w:sz w:val="32"/>
          <w:szCs w:val="32"/>
          <w:shd w:val="clear" w:color="auto" w:fill="FFFFFF"/>
          <w14:textFill>
            <w14:solidFill>
              <w14:schemeClr w14:val="tx1"/>
            </w14:solidFill>
          </w14:textFill>
        </w:rPr>
        <w:t>②对特定区域内的建筑物、交通工具、设备、设施以及燃料、燃气、电力、水的供应进行控制；</w:t>
      </w:r>
    </w:p>
    <w:p>
      <w:pPr>
        <w:pStyle w:val="15"/>
        <w:widowControl w:val="0"/>
        <w:shd w:val="clear" w:color="auto" w:fill="FFFFFF"/>
        <w:spacing w:before="0" w:beforeAutospacing="0" w:after="0" w:afterAutospacing="0" w:line="600" w:lineRule="exact"/>
        <w:ind w:firstLine="616" w:firstLineChars="200"/>
        <w:jc w:val="both"/>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pacing w:val="-6"/>
          <w:sz w:val="32"/>
          <w:szCs w:val="32"/>
          <w:shd w:val="clear" w:color="auto" w:fill="FFFFFF"/>
          <w14:textFill>
            <w14:solidFill>
              <w14:schemeClr w14:val="tx1"/>
            </w14:solidFill>
          </w14:textFill>
        </w:rPr>
        <w:t>③封锁有关场所、道路，查验现场人员的身份证件，限制有关场所内的活动；</w:t>
      </w:r>
    </w:p>
    <w:p>
      <w:pPr>
        <w:pStyle w:val="15"/>
        <w:widowControl w:val="0"/>
        <w:shd w:val="clear" w:color="auto" w:fill="FFFFFF"/>
        <w:spacing w:before="0" w:beforeAutospacing="0" w:after="0" w:afterAutospacing="0" w:line="600" w:lineRule="exact"/>
        <w:ind w:firstLine="616" w:firstLineChars="200"/>
        <w:jc w:val="both"/>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pacing w:val="-6"/>
          <w:sz w:val="32"/>
          <w:szCs w:val="32"/>
          <w:shd w:val="clear" w:color="auto" w:fill="FFFFFF"/>
          <w14:textFill>
            <w14:solidFill>
              <w14:schemeClr w14:val="tx1"/>
            </w14:solidFill>
          </w14:textFill>
        </w:rPr>
        <w:t>④加强对易受冲击的核心机关和单位的警卫保卫，在政府机关、军事机关、广播电视台等单位附近设置临时警戒线；</w:t>
      </w:r>
    </w:p>
    <w:p>
      <w:pPr>
        <w:pStyle w:val="15"/>
        <w:widowControl w:val="0"/>
        <w:shd w:val="clear" w:color="auto" w:fill="FFFFFF"/>
        <w:spacing w:before="0" w:beforeAutospacing="0" w:after="0" w:afterAutospacing="0" w:line="600" w:lineRule="exact"/>
        <w:ind w:firstLine="616" w:firstLineChars="200"/>
        <w:jc w:val="both"/>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pacing w:val="-6"/>
          <w:sz w:val="32"/>
          <w:szCs w:val="32"/>
          <w:shd w:val="clear" w:color="auto" w:fill="FFFFFF"/>
          <w14:textFill>
            <w14:solidFill>
              <w14:schemeClr w14:val="tx1"/>
            </w14:solidFill>
          </w14:textFill>
        </w:rPr>
        <w:t>⑤法律、法规和国务院规定的其他必要措施。</w:t>
      </w:r>
    </w:p>
    <w:p>
      <w:pPr>
        <w:pStyle w:val="15"/>
        <w:widowControl w:val="0"/>
        <w:shd w:val="clear" w:color="auto" w:fill="FFFFFF"/>
        <w:spacing w:before="0" w:beforeAutospacing="0" w:after="0" w:afterAutospacing="0" w:line="600" w:lineRule="exact"/>
        <w:ind w:firstLine="616" w:firstLineChars="200"/>
        <w:jc w:val="both"/>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pacing w:val="-6"/>
          <w:sz w:val="32"/>
          <w:szCs w:val="32"/>
          <w:shd w:val="clear" w:color="auto" w:fill="FFFFFF"/>
          <w14:textFill>
            <w14:solidFill>
              <w14:schemeClr w14:val="tx1"/>
            </w14:solidFill>
          </w14:textFill>
        </w:rPr>
        <w:t>严重危害社会治安秩序的事件发生时，公安机关应当立即依法出动警力，根据现场情况依法采取相应的强制性措施，尽快使社会秩序恢复正常。</w:t>
      </w:r>
    </w:p>
    <w:p>
      <w:pPr>
        <w:pStyle w:val="8"/>
        <w:spacing w:line="660" w:lineRule="exact"/>
        <w:ind w:firstLine="640" w:firstLineChars="200"/>
        <w:outlineLvl w:val="1"/>
        <w:rPr>
          <w:rFonts w:ascii="黑体" w:hAnsi="黑体" w:eastAsia="黑体" w:cs="黑体"/>
          <w:bCs/>
          <w:color w:val="000000" w:themeColor="text1"/>
          <w:sz w:val="32"/>
          <w:szCs w:val="32"/>
          <w14:textFill>
            <w14:solidFill>
              <w14:schemeClr w14:val="tx1"/>
            </w14:solidFill>
          </w14:textFill>
        </w:rPr>
      </w:pPr>
      <w:bookmarkStart w:id="128" w:name="_Toc18312"/>
      <w:bookmarkStart w:id="129" w:name="_Toc25842"/>
      <w:r>
        <w:rPr>
          <w:rFonts w:hint="eastAsia" w:ascii="黑体" w:hAnsi="黑体" w:eastAsia="黑体" w:cs="黑体"/>
          <w:bCs/>
          <w:color w:val="000000" w:themeColor="text1"/>
          <w:sz w:val="32"/>
          <w:szCs w:val="32"/>
          <w14:textFill>
            <w14:solidFill>
              <w14:schemeClr w14:val="tx1"/>
            </w14:solidFill>
          </w14:textFill>
        </w:rPr>
        <w:t>3.6应急响应终止</w:t>
      </w:r>
      <w:bookmarkEnd w:id="127"/>
      <w:bookmarkEnd w:id="128"/>
      <w:bookmarkEnd w:id="129"/>
    </w:p>
    <w:p>
      <w:pPr>
        <w:pStyle w:val="15"/>
        <w:widowControl w:val="0"/>
        <w:shd w:val="clear" w:color="auto" w:fill="FFFFFF"/>
        <w:spacing w:before="0" w:beforeAutospacing="0" w:after="0" w:afterAutospacing="0" w:line="600" w:lineRule="exact"/>
        <w:ind w:firstLine="616" w:firstLineChars="200"/>
        <w:jc w:val="both"/>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pacing w:val="-6"/>
          <w:sz w:val="32"/>
          <w:szCs w:val="32"/>
          <w:shd w:val="clear" w:color="auto" w:fill="FFFFFF"/>
          <w14:textFill>
            <w14:solidFill>
              <w14:schemeClr w14:val="tx1"/>
            </w14:solidFill>
          </w14:textFill>
        </w:rPr>
        <w:t>突发事件应急处置工作结束，或者相关危险因素消除后，由负责决定和发布应急响应的指挥机构宣布解除应急状态，转入常态管理。</w:t>
      </w:r>
    </w:p>
    <w:p>
      <w:pPr>
        <w:rPr>
          <w:rFonts w:ascii="仿宋_GB2312" w:hAnsi="宋体" w:eastAsia="仿宋_GB2312" w:cs="宋体"/>
          <w:b/>
          <w:color w:val="000000" w:themeColor="text1"/>
          <w:sz w:val="32"/>
          <w:szCs w:val="32"/>
          <w14:textFill>
            <w14:solidFill>
              <w14:schemeClr w14:val="tx1"/>
            </w14:solidFill>
          </w14:textFill>
        </w:rPr>
      </w:pPr>
      <w:bookmarkStart w:id="130" w:name="_Toc329768084"/>
      <w:bookmarkEnd w:id="130"/>
      <w:bookmarkStart w:id="131" w:name="_Toc329768064"/>
      <w:bookmarkEnd w:id="131"/>
      <w:bookmarkStart w:id="132" w:name="_Toc455384507"/>
      <w:r>
        <w:rPr>
          <w:rFonts w:hint="eastAsia" w:ascii="仿宋_GB2312" w:hAnsi="宋体" w:eastAsia="仿宋_GB2312" w:cs="宋体"/>
          <w:b/>
          <w:color w:val="000000" w:themeColor="text1"/>
          <w:sz w:val="32"/>
          <w:szCs w:val="32"/>
          <w14:textFill>
            <w14:solidFill>
              <w14:schemeClr w14:val="tx1"/>
            </w14:solidFill>
          </w14:textFill>
        </w:rPr>
        <w:br w:type="page"/>
      </w:r>
    </w:p>
    <w:p>
      <w:pPr>
        <w:pStyle w:val="8"/>
        <w:spacing w:before="312" w:beforeLines="100" w:after="312" w:afterLines="100" w:line="600" w:lineRule="exact"/>
        <w:jc w:val="center"/>
        <w:outlineLvl w:val="0"/>
        <w:rPr>
          <w:rFonts w:ascii="仿宋_GB2312" w:hAnsi="宋体" w:eastAsia="仿宋_GB2312" w:cs="宋体"/>
          <w:b/>
          <w:color w:val="000000" w:themeColor="text1"/>
          <w:sz w:val="32"/>
          <w:szCs w:val="32"/>
          <w14:textFill>
            <w14:solidFill>
              <w14:schemeClr w14:val="tx1"/>
            </w14:solidFill>
          </w14:textFill>
        </w:rPr>
      </w:pPr>
      <w:bookmarkStart w:id="133" w:name="_Toc31044"/>
      <w:bookmarkStart w:id="134" w:name="_Toc23392"/>
      <w:r>
        <w:rPr>
          <w:rFonts w:hint="eastAsia" w:ascii="仿宋_GB2312" w:hAnsi="宋体" w:eastAsia="仿宋_GB2312" w:cs="宋体"/>
          <w:b/>
          <w:color w:val="000000" w:themeColor="text1"/>
          <w:sz w:val="32"/>
          <w:szCs w:val="32"/>
          <w14:textFill>
            <w14:solidFill>
              <w14:schemeClr w14:val="tx1"/>
            </w14:solidFill>
          </w14:textFill>
        </w:rPr>
        <w:t>4 后期处置</w:t>
      </w:r>
      <w:bookmarkEnd w:id="132"/>
      <w:bookmarkEnd w:id="133"/>
      <w:bookmarkEnd w:id="134"/>
    </w:p>
    <w:p>
      <w:pPr>
        <w:pStyle w:val="8"/>
        <w:spacing w:line="660" w:lineRule="exact"/>
        <w:ind w:firstLine="640" w:firstLineChars="200"/>
        <w:outlineLvl w:val="1"/>
        <w:rPr>
          <w:rFonts w:ascii="黑体" w:hAnsi="黑体" w:eastAsia="黑体" w:cs="黑体"/>
          <w:bCs/>
          <w:color w:val="000000" w:themeColor="text1"/>
          <w:sz w:val="32"/>
          <w:szCs w:val="32"/>
          <w14:textFill>
            <w14:solidFill>
              <w14:schemeClr w14:val="tx1"/>
            </w14:solidFill>
          </w14:textFill>
        </w:rPr>
      </w:pPr>
      <w:bookmarkStart w:id="135" w:name="_Toc83"/>
      <w:bookmarkStart w:id="136" w:name="_Toc9490"/>
      <w:bookmarkStart w:id="137" w:name="_Toc455384508"/>
      <w:r>
        <w:rPr>
          <w:rFonts w:hint="eastAsia" w:ascii="黑体" w:hAnsi="黑体" w:eastAsia="黑体" w:cs="黑体"/>
          <w:bCs/>
          <w:color w:val="000000" w:themeColor="text1"/>
          <w:sz w:val="32"/>
          <w:szCs w:val="32"/>
          <w14:textFill>
            <w14:solidFill>
              <w14:schemeClr w14:val="tx1"/>
            </w14:solidFill>
          </w14:textFill>
        </w:rPr>
        <w:t>4.1善后处置</w:t>
      </w:r>
      <w:bookmarkEnd w:id="135"/>
      <w:bookmarkEnd w:id="136"/>
      <w:bookmarkEnd w:id="137"/>
    </w:p>
    <w:p>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（1）突发事件发生后，各苏木镇（农场）和有关部门应按照有关规定，迅速采取措施，救济救助灾民，尽快恢复正常的社会秩序。</w:t>
      </w:r>
    </w:p>
    <w:p>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（2）县有关部门和各苏木镇（农场）应及时调查统计灾害突发事件影响范围和受灾程度，并按规定向上级报告，向社会公布。</w:t>
      </w:r>
    </w:p>
    <w:p>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应急部门应迅速设立灾民安置场所和救济物资供应站，继续做好灾民安置和救灾款物接收发放等工作，确保灾民基本生活，并做好灾民的安抚工作；各有关单位、苏木镇（农场）应积极支持，配合应急部门妥善安置、安抚灾民。</w:t>
      </w:r>
    </w:p>
    <w:p>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（4）卫健委等部门应做好突发事件现场的消毒、疫情监控和食品、饮用水的卫生监督等工作。</w:t>
      </w:r>
    </w:p>
    <w:p>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（5）由县直部门和各苏木镇（农场）组织人员进行现场清理。若需调查处理的，应组织保护好现场，待批准后再行清理。在清理过程中，可能导致危险发生或清理工作有特殊要求的，由专业队伍进行清理。</w:t>
      </w:r>
    </w:p>
    <w:p>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6）各苏木镇（农场）和县直有关部门应制定灾后重建和恢复生产、生活计划，迅速进行灾后重建工作。若需要由上级政府、部门制定方案的，由上级政府、部门制定方案，各苏木镇（农场）和县直有关部门组织实施。</w:t>
      </w:r>
    </w:p>
    <w:p>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7）做好突发事件中被损害设施的修复工作，尽快恢复正常的生产、生活秩序。通信、供电、供水、供气、城市排水设施、城市道路等公用设施被损坏尚未恢复的，有关单位应迅速组织力量修复；道路、桥梁、水库大坝、围堤等被毁坏及河流被堵塞的，各苏木镇（农场）及有关部门应及时组织修复。</w:t>
      </w:r>
    </w:p>
    <w:p>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（8）按照国家有关规定，各苏木镇（农场）做好物资、劳务征用、补偿及赔偿工作。</w:t>
      </w:r>
    </w:p>
    <w:p>
      <w:pPr>
        <w:pStyle w:val="8"/>
        <w:spacing w:line="660" w:lineRule="exact"/>
        <w:ind w:firstLine="640" w:firstLineChars="200"/>
        <w:outlineLvl w:val="1"/>
        <w:rPr>
          <w:rFonts w:ascii="黑体" w:hAnsi="黑体" w:eastAsia="黑体" w:cs="黑体"/>
          <w:bCs/>
          <w:color w:val="000000" w:themeColor="text1"/>
          <w:sz w:val="32"/>
          <w:szCs w:val="32"/>
          <w14:textFill>
            <w14:solidFill>
              <w14:schemeClr w14:val="tx1"/>
            </w14:solidFill>
          </w14:textFill>
        </w:rPr>
      </w:pPr>
      <w:bookmarkStart w:id="138" w:name="_Toc29941"/>
      <w:bookmarkStart w:id="139" w:name="_Toc455384509"/>
      <w:bookmarkStart w:id="140" w:name="_Toc10506"/>
      <w:r>
        <w:rPr>
          <w:rFonts w:hint="eastAsia" w:ascii="黑体" w:hAnsi="黑体" w:eastAsia="黑体" w:cs="黑体"/>
          <w:bCs/>
          <w:color w:val="000000" w:themeColor="text1"/>
          <w:sz w:val="32"/>
          <w:szCs w:val="32"/>
          <w14:textFill>
            <w14:solidFill>
              <w14:schemeClr w14:val="tx1"/>
            </w14:solidFill>
          </w14:textFill>
        </w:rPr>
        <w:t>4.2社会救助</w:t>
      </w:r>
      <w:bookmarkEnd w:id="138"/>
      <w:bookmarkEnd w:id="139"/>
      <w:bookmarkEnd w:id="140"/>
    </w:p>
    <w:p>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（1）提倡和鼓励企事业单位和个人捐赠资金和物资。</w:t>
      </w:r>
    </w:p>
    <w:p>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红十字会、慈善基金会等公益性社会团体和组织应开展经常性的募捐活动，积极吸纳社会团体、个人组织捐赠的救助款物，县委统战部要加强与广大华侨侨胞的联系，帮助有赈灾意愿的华侨侨胞实现其意愿。</w:t>
      </w:r>
    </w:p>
    <w:p>
      <w:pPr>
        <w:pStyle w:val="8"/>
        <w:spacing w:line="660" w:lineRule="exact"/>
        <w:ind w:firstLine="640" w:firstLineChars="200"/>
        <w:outlineLvl w:val="1"/>
        <w:rPr>
          <w:rFonts w:ascii="黑体" w:hAnsi="黑体" w:eastAsia="黑体" w:cs="黑体"/>
          <w:bCs/>
          <w:color w:val="000000" w:themeColor="text1"/>
          <w:sz w:val="32"/>
          <w:szCs w:val="32"/>
          <w14:textFill>
            <w14:solidFill>
              <w14:schemeClr w14:val="tx1"/>
            </w14:solidFill>
          </w14:textFill>
        </w:rPr>
      </w:pPr>
      <w:bookmarkStart w:id="141" w:name="_Toc493"/>
      <w:bookmarkStart w:id="142" w:name="_Toc7630"/>
      <w:bookmarkStart w:id="143" w:name="_Toc455384510"/>
      <w:r>
        <w:rPr>
          <w:rFonts w:hint="eastAsia" w:ascii="黑体" w:hAnsi="黑体" w:eastAsia="黑体" w:cs="黑体"/>
          <w:bCs/>
          <w:color w:val="000000" w:themeColor="text1"/>
          <w:sz w:val="32"/>
          <w:szCs w:val="32"/>
          <w14:textFill>
            <w14:solidFill>
              <w14:schemeClr w14:val="tx1"/>
            </w14:solidFill>
          </w14:textFill>
        </w:rPr>
        <w:t>4.3保险理赔</w:t>
      </w:r>
      <w:bookmarkEnd w:id="141"/>
      <w:bookmarkEnd w:id="142"/>
      <w:bookmarkEnd w:id="143"/>
    </w:p>
    <w:p>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突发事件发生后，各有关保险公司及时定损理赔。工伤保险经办机构及时足额支付工伤保险费用。因定损理赔需有关单位和个人提供相关情况的，有关单位和个人应积极配合。</w:t>
      </w:r>
    </w:p>
    <w:p>
      <w:pPr>
        <w:pStyle w:val="8"/>
        <w:spacing w:line="660" w:lineRule="exact"/>
        <w:ind w:firstLine="640" w:firstLineChars="200"/>
        <w:outlineLvl w:val="1"/>
        <w:rPr>
          <w:rFonts w:ascii="黑体" w:hAnsi="黑体" w:eastAsia="黑体" w:cs="黑体"/>
          <w:bCs/>
          <w:color w:val="000000" w:themeColor="text1"/>
          <w:sz w:val="32"/>
          <w:szCs w:val="32"/>
          <w14:textFill>
            <w14:solidFill>
              <w14:schemeClr w14:val="tx1"/>
            </w14:solidFill>
          </w14:textFill>
        </w:rPr>
      </w:pPr>
      <w:bookmarkStart w:id="144" w:name="_Toc455384511"/>
      <w:bookmarkStart w:id="145" w:name="_Toc15219"/>
      <w:bookmarkStart w:id="146" w:name="_Toc6166"/>
      <w:r>
        <w:rPr>
          <w:rFonts w:hint="eastAsia" w:ascii="黑体" w:hAnsi="黑体" w:eastAsia="黑体" w:cs="黑体"/>
          <w:bCs/>
          <w:color w:val="000000" w:themeColor="text1"/>
          <w:sz w:val="32"/>
          <w:szCs w:val="32"/>
          <w14:textFill>
            <w14:solidFill>
              <w14:schemeClr w14:val="tx1"/>
            </w14:solidFill>
          </w14:textFill>
        </w:rPr>
        <w:t>4.4调查和总结</w:t>
      </w:r>
      <w:bookmarkEnd w:id="144"/>
      <w:bookmarkEnd w:id="145"/>
      <w:bookmarkEnd w:id="146"/>
    </w:p>
    <w:p>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突发事件处置完毕后，有关部门应按照法律、法规及相关规定，及时组织调查，重点查明导致突发事件发生的原因，并形成调查报告。各苏木镇（农场）、县直单位应积极配合调查，并按要求提供有关情况。专项突发事件，需按照相应的调查处理规定进行调查和处理的，应依照其规定。</w:t>
      </w:r>
    </w:p>
    <w:p>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（2）对突发事件负有责任的，应依法追究有关责任人的责任。</w:t>
      </w:r>
    </w:p>
    <w:p>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（3）对应急工作进行总结，找出管理的薄弱环节，总结预防、预测、预警和应急处置环节中的经验和教训，提高管理水平和响应能力，修订应急预案，逐步完善应急机制。</w:t>
      </w:r>
    </w:p>
    <w:p>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磴口县突发事件应急救援指挥部会同相关部门本着积极稳妥、深入细致的原则负责组织突发事件的善后处置工作。尽快消除突发事件影响，安抚受害及受影响人员，并提供心理及司法援助，保证社会稳定。有关部门要做好疫病防治和环境污染消除工作，尽快恢复正常生产秩序和社会秩序。</w:t>
      </w:r>
    </w:p>
    <w:p>
      <w:pPr>
        <w:pStyle w:val="8"/>
        <w:spacing w:line="660" w:lineRule="exact"/>
        <w:ind w:firstLine="640" w:firstLineChars="200"/>
        <w:outlineLvl w:val="1"/>
        <w:rPr>
          <w:rFonts w:ascii="黑体" w:hAnsi="黑体" w:eastAsia="黑体" w:cs="黑体"/>
          <w:bCs/>
          <w:color w:val="000000" w:themeColor="text1"/>
          <w:sz w:val="32"/>
          <w:szCs w:val="32"/>
          <w14:textFill>
            <w14:solidFill>
              <w14:schemeClr w14:val="tx1"/>
            </w14:solidFill>
          </w14:textFill>
        </w:rPr>
      </w:pPr>
      <w:bookmarkStart w:id="147" w:name="_Toc21670"/>
      <w:bookmarkStart w:id="148" w:name="_Toc455384512"/>
      <w:bookmarkStart w:id="149" w:name="_Toc17813"/>
      <w:r>
        <w:rPr>
          <w:rFonts w:hint="eastAsia" w:ascii="黑体" w:hAnsi="黑体" w:eastAsia="黑体" w:cs="黑体"/>
          <w:bCs/>
          <w:color w:val="000000" w:themeColor="text1"/>
          <w:sz w:val="32"/>
          <w:szCs w:val="32"/>
          <w14:textFill>
            <w14:solidFill>
              <w14:schemeClr w14:val="tx1"/>
            </w14:solidFill>
          </w14:textFill>
        </w:rPr>
        <w:t>4.5 现场恢复</w:t>
      </w:r>
      <w:bookmarkEnd w:id="147"/>
      <w:bookmarkEnd w:id="148"/>
      <w:bookmarkEnd w:id="149"/>
    </w:p>
    <w:p>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（1）由突发事件发生单位组织相关部门和专业技术人员进行现场恢复，现场恢复包括现场清理和恢复现场所有功能。</w:t>
      </w:r>
    </w:p>
    <w:p>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（2）现场恢复前应进行必要的调查取证工作，包括录像、拍照、绘图等，并将这些资料连同突发事件的信息资料移交给突发事件调查处理小组。</w:t>
      </w:r>
    </w:p>
    <w:p>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sectPr>
          <w:pgSz w:w="11905" w:h="16838"/>
          <w:pgMar w:top="1417" w:right="1134" w:bottom="1134" w:left="1587" w:header="964" w:footer="794" w:gutter="0"/>
          <w:pgNumType w:fmt="numberInDash"/>
          <w:cols w:space="0" w:num="1"/>
          <w:docGrid w:type="lines" w:linePitch="312" w:charSpace="0"/>
        </w:sectPr>
      </w:pPr>
      <w:r>
        <w:rPr>
          <w:rFonts w:hint="eastAsia" w:ascii="仿宋_GB2312" w:hAnsi="仿宋_GB2312" w:eastAsia="仿宋_GB2312" w:cs="仿宋_GB2312"/>
          <w:color w:val="000000" w:themeColor="text1"/>
          <w:sz w:val="32"/>
          <w:szCs w:val="32"/>
          <w14:textFill>
            <w14:solidFill>
              <w14:schemeClr w14:val="tx1"/>
            </w14:solidFill>
          </w14:textFill>
        </w:rPr>
        <w:t>（3）清理现场应制定相应的计划并采取相应的防护措施，防止发生二次突发事件。</w:t>
      </w:r>
    </w:p>
    <w:p>
      <w:pPr>
        <w:pStyle w:val="8"/>
        <w:spacing w:before="312" w:beforeLines="100" w:after="312" w:afterLines="100" w:line="600" w:lineRule="exact"/>
        <w:jc w:val="center"/>
        <w:outlineLvl w:val="0"/>
        <w:rPr>
          <w:rFonts w:ascii="仿宋_GB2312" w:hAnsi="宋体" w:eastAsia="仿宋_GB2312" w:cs="宋体"/>
          <w:b/>
          <w:color w:val="000000" w:themeColor="text1"/>
          <w:sz w:val="32"/>
          <w:szCs w:val="32"/>
          <w14:textFill>
            <w14:solidFill>
              <w14:schemeClr w14:val="tx1"/>
            </w14:solidFill>
          </w14:textFill>
        </w:rPr>
      </w:pPr>
      <w:bookmarkStart w:id="150" w:name="_Toc17043"/>
      <w:bookmarkStart w:id="151" w:name="_Toc13784"/>
      <w:bookmarkStart w:id="152" w:name="_Toc455384513"/>
      <w:r>
        <w:rPr>
          <w:rFonts w:hint="eastAsia" w:ascii="仿宋_GB2312" w:hAnsi="宋体" w:eastAsia="仿宋_GB2312" w:cs="宋体"/>
          <w:b/>
          <w:color w:val="000000" w:themeColor="text1"/>
          <w:sz w:val="32"/>
          <w:szCs w:val="32"/>
          <w14:textFill>
            <w14:solidFill>
              <w14:schemeClr w14:val="tx1"/>
            </w14:solidFill>
          </w14:textFill>
        </w:rPr>
        <w:t>5应急保障</w:t>
      </w:r>
      <w:bookmarkEnd w:id="150"/>
      <w:bookmarkEnd w:id="151"/>
      <w:bookmarkEnd w:id="152"/>
    </w:p>
    <w:p>
      <w:pPr>
        <w:pStyle w:val="8"/>
        <w:spacing w:line="660" w:lineRule="exact"/>
        <w:ind w:firstLine="640" w:firstLineChars="200"/>
        <w:outlineLvl w:val="1"/>
        <w:rPr>
          <w:rFonts w:ascii="黑体" w:hAnsi="黑体" w:eastAsia="黑体" w:cs="黑体"/>
          <w:bCs/>
          <w:color w:val="000000" w:themeColor="text1"/>
          <w:sz w:val="32"/>
          <w:szCs w:val="32"/>
          <w14:textFill>
            <w14:solidFill>
              <w14:schemeClr w14:val="tx1"/>
            </w14:solidFill>
          </w14:textFill>
        </w:rPr>
      </w:pPr>
      <w:bookmarkStart w:id="153" w:name="_Toc23658"/>
      <w:bookmarkStart w:id="154" w:name="_Toc24766"/>
      <w:bookmarkStart w:id="155" w:name="_Toc455384514"/>
      <w:r>
        <w:rPr>
          <w:rFonts w:hint="eastAsia" w:ascii="黑体" w:hAnsi="黑体" w:eastAsia="黑体" w:cs="黑体"/>
          <w:bCs/>
          <w:color w:val="000000" w:themeColor="text1"/>
          <w:sz w:val="32"/>
          <w:szCs w:val="32"/>
          <w14:textFill>
            <w14:solidFill>
              <w14:schemeClr w14:val="tx1"/>
            </w14:solidFill>
          </w14:textFill>
        </w:rPr>
        <w:t>5.1信息通信保障</w:t>
      </w:r>
      <w:bookmarkEnd w:id="153"/>
      <w:bookmarkEnd w:id="154"/>
      <w:bookmarkEnd w:id="155"/>
    </w:p>
    <w:p>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由县突发事件应急救援指挥部在完善原有县人民政府政务网功能的基础上，逐步建立完善突发事件信息综合管理系统，并根据市应急指挥部的部署，做到县突发事件应急救援指挥部的信息综合管理系统与市应急指挥部的网络连接，确保资源共享。</w:t>
      </w:r>
    </w:p>
    <w:p>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 （2）由县突发事件应急救援指挥部报请市应急指挥机构，在现有专业通信网络的基础上，逐步建立跨部门、多手段、多路由、有线和无线相结合、微波和卫星相结合的反应快速、灵活机动、稳定可靠的应急通信系统。</w:t>
      </w:r>
    </w:p>
    <w:p>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（3）县工信局应制定应急保障方案，指导协调相关通信企业配备应急通信保障设备、设施，并进行经常性维护，确保应急通信畅通。</w:t>
      </w:r>
    </w:p>
    <w:p>
      <w:pPr>
        <w:pStyle w:val="8"/>
        <w:spacing w:line="660" w:lineRule="exact"/>
        <w:ind w:firstLine="640" w:firstLineChars="200"/>
        <w:outlineLvl w:val="1"/>
        <w:rPr>
          <w:rFonts w:ascii="黑体" w:hAnsi="黑体" w:eastAsia="黑体" w:cs="黑体"/>
          <w:bCs/>
          <w:color w:val="000000" w:themeColor="text1"/>
          <w:sz w:val="32"/>
          <w:szCs w:val="32"/>
          <w14:textFill>
            <w14:solidFill>
              <w14:schemeClr w14:val="tx1"/>
            </w14:solidFill>
          </w14:textFill>
        </w:rPr>
      </w:pPr>
      <w:bookmarkStart w:id="156" w:name="_Toc31538"/>
      <w:bookmarkStart w:id="157" w:name="_Toc29566"/>
      <w:bookmarkStart w:id="158" w:name="_Toc455384515"/>
      <w:r>
        <w:rPr>
          <w:rFonts w:hint="eastAsia" w:ascii="黑体" w:hAnsi="黑体" w:eastAsia="黑体" w:cs="黑体"/>
          <w:bCs/>
          <w:color w:val="000000" w:themeColor="text1"/>
          <w:sz w:val="32"/>
          <w:szCs w:val="32"/>
          <w14:textFill>
            <w14:solidFill>
              <w14:schemeClr w14:val="tx1"/>
            </w14:solidFill>
          </w14:textFill>
        </w:rPr>
        <w:t>5.2应急装备保障</w:t>
      </w:r>
      <w:bookmarkEnd w:id="156"/>
      <w:bookmarkEnd w:id="157"/>
      <w:bookmarkEnd w:id="158"/>
    </w:p>
    <w:p>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专项应急指挥部负责储备与本专项应急工作需要相适应的现场救援工程抢险装备，特殊设备和昂贵设备资源尽量与自治区、市政府共享。逐步建立相应的信息数据库，明确其类型、数量、性能特点和存放位置，制定信息数据库管理、数据更新和报告制度，为各专项应急指挥部更科学、准确的决策提供依据。</w:t>
      </w:r>
    </w:p>
    <w:p>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（2）专项应急指挥部制定现场救援和工程抢险装备的维护、保养制度，并根据装备的性能特点，定期更新和监督检查。</w:t>
      </w:r>
    </w:p>
    <w:p>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（3）专项应急指挥部制定现场救援和工程抢险装备的调用程序和制度，建立现场救援工程和抢险装备及时到位和正常使用的责任制度。</w:t>
      </w:r>
    </w:p>
    <w:p>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（4）专项应急指挥部要明确现场救援和工程抢险装备维修人员队伍，保障突发事件现场救援和抢险装备的正常使用，保障抢险效率。</w:t>
      </w:r>
    </w:p>
    <w:p>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（5）专项应急指挥部应与上级专项应急指挥部、市驻县有关单位和其他企事业单位建立联系机制，发生突发事件出现救援和工程抢险装备不足时，能及时调用或借用相关物资和装备。</w:t>
      </w:r>
    </w:p>
    <w:p>
      <w:pPr>
        <w:pStyle w:val="8"/>
        <w:spacing w:line="660" w:lineRule="exact"/>
        <w:ind w:firstLine="640" w:firstLineChars="200"/>
        <w:outlineLvl w:val="1"/>
        <w:rPr>
          <w:rFonts w:ascii="黑体" w:hAnsi="黑体" w:eastAsia="黑体" w:cs="黑体"/>
          <w:bCs/>
          <w:color w:val="000000" w:themeColor="text1"/>
          <w:sz w:val="32"/>
          <w:szCs w:val="32"/>
          <w14:textFill>
            <w14:solidFill>
              <w14:schemeClr w14:val="tx1"/>
            </w14:solidFill>
          </w14:textFill>
        </w:rPr>
      </w:pPr>
      <w:bookmarkStart w:id="159" w:name="_Toc28625"/>
      <w:bookmarkStart w:id="160" w:name="_Toc4649"/>
      <w:bookmarkStart w:id="161" w:name="_Toc455384516"/>
      <w:r>
        <w:rPr>
          <w:rFonts w:hint="eastAsia" w:ascii="黑体" w:hAnsi="黑体" w:eastAsia="黑体" w:cs="黑体"/>
          <w:bCs/>
          <w:color w:val="000000" w:themeColor="text1"/>
          <w:sz w:val="32"/>
          <w:szCs w:val="32"/>
          <w14:textFill>
            <w14:solidFill>
              <w14:schemeClr w14:val="tx1"/>
            </w14:solidFill>
          </w14:textFill>
        </w:rPr>
        <w:t>5.3应急队伍保障</w:t>
      </w:r>
      <w:bookmarkEnd w:id="159"/>
      <w:bookmarkEnd w:id="160"/>
      <w:bookmarkEnd w:id="161"/>
    </w:p>
    <w:p>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各类专项抢险队按照县和各苏木镇（农场）应急指挥部的统一部署，由专项应急工作牵头部门为主，逐步建立统一的处置各类突发事件的专业救援队伍。主要包括：卫生部门组建医疗救护队伍，建设部门组建城镇基础设施抢修队伍，通信主管部门组建通信保障队伍，公安部门组建公安防暴队伍，交通部门组建运输保障队伍，充分利用消防救援大队、驻县部队、巴彦淖尔市应急救援支队、民兵预备役部队和大中型企业的专业应急救援队伍。</w:t>
      </w:r>
    </w:p>
    <w:p>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（2）进一步强化以专业队伍为主，社会团体、群众性志愿者队伍为辅助的应急抢险队伍。</w:t>
      </w:r>
    </w:p>
    <w:p>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 各苏木镇政府（农场）、共青团组织、基层单位应积极利用社会资源，组织引导成立志愿者队伍，并建立档案，作为抢险救援的重要后备力量。吸纳有专业抢险技术特长的人员进入专业队伍，或把他们作为志愿者队伍的骨干力量。专项应急指挥部确定一批有相关领域抢险救援能力的单位，作为抢险救援应急队伍，并掌握其装备、人员构成情况。</w:t>
      </w:r>
    </w:p>
    <w:p>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（3）各苏木镇（农场）应配备常规性应急队伍，达到基本能满足当地应急所需要求。</w:t>
      </w:r>
    </w:p>
    <w:p>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（4）县和各苏木镇（农场）专项应急工作职能部门要与上级相应职能部门建立联系机制，当处置各类突发事件专业救援队伍或技术力量不足时，能及时得到上级部门的支援。</w:t>
      </w:r>
    </w:p>
    <w:p>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发生突发事件后，必要时由县应急指挥部向市及自治区应急指挥机构报告，协调驻县部队、民兵预备役部队参与和支援抢险工作。</w:t>
      </w:r>
    </w:p>
    <w:p>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5）逐步提高各类专业应急队伍的装备水平，配备先进救援装备器材和通信、交通工具以及防护装备。各专业应急队伍应制定应急处置技术方案，并积极开展专业技能培训和演练，提高队伍快速反应和应急救援能力，确保队伍完成抢险救援任务。各抢险救援队伍的总体情况、执行抢险救援任务的能力，每年年初要向县和市应急指挥部报告，重大变更要及时报告。</w:t>
      </w:r>
    </w:p>
    <w:p>
      <w:pPr>
        <w:pStyle w:val="8"/>
        <w:spacing w:line="660" w:lineRule="exact"/>
        <w:ind w:firstLine="640" w:firstLineChars="200"/>
        <w:outlineLvl w:val="1"/>
        <w:rPr>
          <w:rFonts w:ascii="黑体" w:hAnsi="黑体" w:eastAsia="黑体" w:cs="黑体"/>
          <w:bCs/>
          <w:color w:val="000000" w:themeColor="text1"/>
          <w:sz w:val="32"/>
          <w:szCs w:val="32"/>
          <w14:textFill>
            <w14:solidFill>
              <w14:schemeClr w14:val="tx1"/>
            </w14:solidFill>
          </w14:textFill>
        </w:rPr>
      </w:pPr>
      <w:bookmarkStart w:id="162" w:name="_Toc17841"/>
      <w:bookmarkStart w:id="163" w:name="_Toc455384517"/>
      <w:bookmarkStart w:id="164" w:name="_Toc5476"/>
      <w:r>
        <w:rPr>
          <w:rFonts w:hint="eastAsia" w:ascii="黑体" w:hAnsi="黑体" w:eastAsia="黑体" w:cs="黑体"/>
          <w:bCs/>
          <w:color w:val="000000" w:themeColor="text1"/>
          <w:sz w:val="32"/>
          <w:szCs w:val="32"/>
          <w14:textFill>
            <w14:solidFill>
              <w14:schemeClr w14:val="tx1"/>
            </w14:solidFill>
          </w14:textFill>
        </w:rPr>
        <w:t>5.4交通运输保障</w:t>
      </w:r>
      <w:bookmarkEnd w:id="162"/>
      <w:bookmarkEnd w:id="163"/>
      <w:bookmarkEnd w:id="164"/>
    </w:p>
    <w:p>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（1）县交通主管部门要确定交通运输保障队伍，掌握车辆地提供单位、数量、功能、驾驶员名册等各种情况，并逐步建立交通保障动态数据库。</w:t>
      </w:r>
    </w:p>
    <w:p>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（2）交通管制。县突发事件应急指挥部根据突发事件发生情况，及时指令122交通指挥中心和交通部门，对突发事件现场和现场的重要道路实行交通管制，根据需要组织开设应急救援“专用通道”。</w:t>
      </w:r>
    </w:p>
    <w:p>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（3）道路设施受损时，道路设施主管部门应组织相应部门和救援队伍，迅速进行抢修，尽快恢复道路通行。</w:t>
      </w:r>
    </w:p>
    <w:p>
      <w:pPr>
        <w:pStyle w:val="8"/>
        <w:spacing w:line="660" w:lineRule="exact"/>
        <w:ind w:firstLine="640" w:firstLineChars="200"/>
        <w:outlineLvl w:val="1"/>
        <w:rPr>
          <w:rFonts w:ascii="黑体" w:hAnsi="黑体" w:eastAsia="黑体" w:cs="黑体"/>
          <w:bCs/>
          <w:color w:val="000000" w:themeColor="text1"/>
          <w:sz w:val="32"/>
          <w:szCs w:val="32"/>
          <w14:textFill>
            <w14:solidFill>
              <w14:schemeClr w14:val="tx1"/>
            </w14:solidFill>
          </w14:textFill>
        </w:rPr>
      </w:pPr>
      <w:bookmarkStart w:id="165" w:name="_Toc3370"/>
      <w:bookmarkStart w:id="166" w:name="_Toc455384518"/>
      <w:bookmarkStart w:id="167" w:name="_Toc27085"/>
      <w:r>
        <w:rPr>
          <w:rFonts w:hint="eastAsia" w:ascii="黑体" w:hAnsi="黑体" w:eastAsia="黑体" w:cs="黑体"/>
          <w:bCs/>
          <w:color w:val="000000" w:themeColor="text1"/>
          <w:sz w:val="32"/>
          <w:szCs w:val="32"/>
          <w14:textFill>
            <w14:solidFill>
              <w14:schemeClr w14:val="tx1"/>
            </w14:solidFill>
          </w14:textFill>
        </w:rPr>
        <w:t>5.5医疗卫生保障</w:t>
      </w:r>
      <w:bookmarkEnd w:id="165"/>
      <w:bookmarkEnd w:id="166"/>
      <w:bookmarkEnd w:id="167"/>
    </w:p>
    <w:p>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县卫健委要建立医疗卫生保障数据库，明确医疗救治和疾病预防控制机构、资源分布、救治能力和专业特长，确定参与应急医疗卫生工作的医疗卫生人员名单。根据自治区、市和县应急指挥机构和自治区、市和县专项应急指挥机构的部署，重点建立生物、化学和核辐射应急救援队伍。充分利用市级医疗卫生机构的应急容量、救治能力和专家资源。</w:t>
      </w:r>
    </w:p>
    <w:p>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（2）紧急处置中的医疗救护保障工作，由</w:t>
      </w:r>
      <w:commentRangeStart w:id="1"/>
      <w:commentRangeStart w:id="2"/>
      <w:r>
        <w:rPr>
          <w:rFonts w:hint="eastAsia" w:ascii="仿宋_GB2312" w:hAnsi="仿宋_GB2312" w:eastAsia="仿宋_GB2312" w:cs="仿宋_GB2312"/>
          <w:color w:val="000000" w:themeColor="text1"/>
          <w:sz w:val="32"/>
          <w:szCs w:val="32"/>
          <w14:textFill>
            <w14:solidFill>
              <w14:schemeClr w14:val="tx1"/>
            </w14:solidFill>
          </w14:textFill>
        </w:rPr>
        <w:commentReference w:id="1"/>
      </w:r>
      <w:commentRangeEnd w:id="1"/>
      <w:commentRangeEnd w:id="2"/>
      <w:r>
        <w:rPr>
          <w:rStyle w:val="22"/>
        </w:rPr>
        <w:commentReference w:id="2"/>
      </w:r>
      <w:r>
        <w:rPr>
          <w:rFonts w:hint="eastAsia" w:ascii="仿宋_GB2312" w:hAnsi="仿宋_GB2312" w:eastAsia="仿宋_GB2312" w:cs="仿宋_GB2312"/>
          <w:color w:val="000000" w:themeColor="text1"/>
          <w:sz w:val="32"/>
          <w:szCs w:val="32"/>
          <w14:textFill>
            <w14:solidFill>
              <w14:schemeClr w14:val="tx1"/>
            </w14:solidFill>
          </w14:textFill>
        </w:rPr>
        <w:t>县人民医院负责入院前急救工作，各级医院负责后续救治。红十字会及群众性救援组织和队伍配合专业医疗队伍，开展群众性卫生救护工作。</w:t>
      </w:r>
    </w:p>
    <w:p>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（3）配置应急救护资源，县卫健委协调有关部门储备必要的药品、医疗器械，加强各级公立医院及病房建设，制定医疗卫生队伍、医疗卫生设备、物资调度等方案。</w:t>
      </w:r>
    </w:p>
    <w:p>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加强公共卫生体系建设，建立健全公共卫生应急控制系统、信息系统、预防控制系统、医疗救治系统、卫生监督系统、人才培养和科学研究系统及社会支持系统，全面提高公共卫生管理水平和紧急处置能力。</w:t>
      </w:r>
    </w:p>
    <w:p>
      <w:pPr>
        <w:pStyle w:val="8"/>
        <w:spacing w:line="660" w:lineRule="exact"/>
        <w:ind w:firstLine="640" w:firstLineChars="200"/>
        <w:outlineLvl w:val="1"/>
        <w:rPr>
          <w:rFonts w:ascii="黑体" w:hAnsi="黑体" w:eastAsia="黑体" w:cs="黑体"/>
          <w:bCs/>
          <w:color w:val="000000" w:themeColor="text1"/>
          <w:sz w:val="32"/>
          <w:szCs w:val="32"/>
          <w14:textFill>
            <w14:solidFill>
              <w14:schemeClr w14:val="tx1"/>
            </w14:solidFill>
          </w14:textFill>
        </w:rPr>
      </w:pPr>
      <w:bookmarkStart w:id="168" w:name="_Toc2415"/>
      <w:bookmarkStart w:id="169" w:name="_Toc455384519"/>
      <w:bookmarkStart w:id="170" w:name="_Toc1000"/>
      <w:r>
        <w:rPr>
          <w:rFonts w:hint="eastAsia" w:ascii="黑体" w:hAnsi="黑体" w:eastAsia="黑体" w:cs="黑体"/>
          <w:bCs/>
          <w:color w:val="000000" w:themeColor="text1"/>
          <w:sz w:val="32"/>
          <w:szCs w:val="32"/>
          <w14:textFill>
            <w14:solidFill>
              <w14:schemeClr w14:val="tx1"/>
            </w14:solidFill>
          </w14:textFill>
        </w:rPr>
        <w:t>5.6治安保障</w:t>
      </w:r>
      <w:bookmarkEnd w:id="168"/>
      <w:bookmarkEnd w:id="169"/>
      <w:bookmarkEnd w:id="170"/>
    </w:p>
    <w:p>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公安部门负责应急处置工作中的治安保障工作。突发事件发生后，由属地公安机关牵头，各苏木镇政府（农场）、基层自治组织及突发事件发生单位协助，在现场周围设立警戒区和警戒哨，维护秩序，及时疏散群众。各苏木镇政府（农场）、基层自治组织要积极发动和组织群众，开展群防群治，协助公安部门实施治安保卫工作，必要时可协调其他队伍协助警戒。</w:t>
      </w:r>
    </w:p>
    <w:p>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（2）突发事件发生地警力不足的，可向周边旗县区、市和自治区请求援助，由周边旗县区、市和自治区调配警力予以援助。</w:t>
      </w:r>
    </w:p>
    <w:p>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（3）突发事件发生后，应加强对重点地区、重点场所、重点人群、重点物资设备的防范保护。加强治安管理，必要时实行夜间巡逻，严惩趁“乱”制造事端和扰乱治安秩序的违法犯罪行为。</w:t>
      </w:r>
    </w:p>
    <w:p>
      <w:pPr>
        <w:pStyle w:val="8"/>
        <w:spacing w:line="660" w:lineRule="exact"/>
        <w:ind w:firstLine="640" w:firstLineChars="200"/>
        <w:outlineLvl w:val="1"/>
        <w:rPr>
          <w:rFonts w:ascii="黑体" w:hAnsi="黑体" w:eastAsia="黑体" w:cs="黑体"/>
          <w:bCs/>
          <w:color w:val="000000" w:themeColor="text1"/>
          <w:sz w:val="32"/>
          <w:szCs w:val="32"/>
          <w14:textFill>
            <w14:solidFill>
              <w14:schemeClr w14:val="tx1"/>
            </w14:solidFill>
          </w14:textFill>
        </w:rPr>
      </w:pPr>
      <w:bookmarkStart w:id="171" w:name="_Toc20244"/>
      <w:bookmarkStart w:id="172" w:name="_Toc455384520"/>
      <w:bookmarkStart w:id="173" w:name="_Toc7730"/>
      <w:r>
        <w:rPr>
          <w:rFonts w:hint="eastAsia" w:ascii="黑体" w:hAnsi="黑体" w:eastAsia="黑体" w:cs="黑体"/>
          <w:bCs/>
          <w:color w:val="000000" w:themeColor="text1"/>
          <w:sz w:val="32"/>
          <w:szCs w:val="32"/>
          <w14:textFill>
            <w14:solidFill>
              <w14:schemeClr w14:val="tx1"/>
            </w14:solidFill>
          </w14:textFill>
        </w:rPr>
        <w:t>5.7物资保障</w:t>
      </w:r>
      <w:bookmarkEnd w:id="171"/>
      <w:bookmarkEnd w:id="172"/>
      <w:bookmarkEnd w:id="173"/>
    </w:p>
    <w:p>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（1）县发改委制定基本应急物资储备计划，保障基本应急物资和粮食等主要生活资料有充足的储备，有关部门要根据县发改委制定的计划，落实有关储备物资并加强管理，及时补充和更新储备物资。</w:t>
      </w:r>
    </w:p>
    <w:p>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各专项应急指挥部要与上级专项应急指挥部建立联系机制，当出现突发事件应急物资储备不足时，及时得到上级专项应急指挥部的支援。</w:t>
      </w:r>
    </w:p>
    <w:p>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（2）县和各苏木镇（农场）专项应急工作机构建立健全本县和苏木镇（农场）应急物资调拨和紧急配送系统，确保应急所需物资的供应。</w:t>
      </w:r>
    </w:p>
    <w:p>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应急物资的供应实行县和各苏木镇（农场）分级负责制。县应急指挥部负责全县或跨区域应急物资的调控和调度，各苏木镇（农场）应急指挥部负责本辖区的应急物资供应，必要时可向县应急指挥部请求援助。</w:t>
      </w:r>
    </w:p>
    <w:p>
      <w:pPr>
        <w:pStyle w:val="8"/>
        <w:spacing w:line="660" w:lineRule="exact"/>
        <w:ind w:firstLine="640" w:firstLineChars="200"/>
        <w:outlineLvl w:val="1"/>
        <w:rPr>
          <w:rFonts w:ascii="黑体" w:hAnsi="黑体" w:eastAsia="黑体" w:cs="黑体"/>
          <w:bCs/>
          <w:color w:val="000000" w:themeColor="text1"/>
          <w:sz w:val="32"/>
          <w:szCs w:val="32"/>
          <w14:textFill>
            <w14:solidFill>
              <w14:schemeClr w14:val="tx1"/>
            </w14:solidFill>
          </w14:textFill>
        </w:rPr>
      </w:pPr>
      <w:bookmarkStart w:id="174" w:name="_Toc30521"/>
      <w:bookmarkStart w:id="175" w:name="_Toc18868"/>
      <w:bookmarkStart w:id="176" w:name="_Toc455384521"/>
      <w:r>
        <w:rPr>
          <w:rFonts w:hint="eastAsia" w:ascii="黑体" w:hAnsi="黑体" w:eastAsia="黑体" w:cs="黑体"/>
          <w:bCs/>
          <w:color w:val="000000" w:themeColor="text1"/>
          <w:sz w:val="32"/>
          <w:szCs w:val="32"/>
          <w14:textFill>
            <w14:solidFill>
              <w14:schemeClr w14:val="tx1"/>
            </w14:solidFill>
          </w14:textFill>
        </w:rPr>
        <w:t>5.8资金保障</w:t>
      </w:r>
      <w:bookmarkEnd w:id="174"/>
      <w:bookmarkEnd w:id="175"/>
      <w:bookmarkEnd w:id="176"/>
    </w:p>
    <w:p>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突发事件处置工作和物资储备所需的资金，由县发改委制定计划，同级财政列入预算，予以保障。</w:t>
      </w:r>
    </w:p>
    <w:p>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县应急指挥部统筹安排预防和应对各专项突发事件所需的工程建设、购置设备、建设信息系统和通信系统、组建专业队伍以及培训人员等资金。</w:t>
      </w:r>
    </w:p>
    <w:p>
      <w:pPr>
        <w:pStyle w:val="8"/>
        <w:spacing w:line="660" w:lineRule="exact"/>
        <w:ind w:firstLine="640" w:firstLineChars="200"/>
        <w:outlineLvl w:val="1"/>
        <w:rPr>
          <w:rFonts w:ascii="黑体" w:hAnsi="黑体" w:eastAsia="黑体" w:cs="黑体"/>
          <w:bCs/>
          <w:color w:val="000000" w:themeColor="text1"/>
          <w:sz w:val="32"/>
          <w:szCs w:val="32"/>
          <w14:textFill>
            <w14:solidFill>
              <w14:schemeClr w14:val="tx1"/>
            </w14:solidFill>
          </w14:textFill>
        </w:rPr>
      </w:pPr>
      <w:bookmarkStart w:id="177" w:name="_Toc455384522"/>
      <w:bookmarkStart w:id="178" w:name="_Toc8066"/>
      <w:bookmarkStart w:id="179" w:name="_Toc13882"/>
      <w:r>
        <w:rPr>
          <w:rFonts w:hint="eastAsia" w:ascii="黑体" w:hAnsi="黑体" w:eastAsia="黑体" w:cs="黑体"/>
          <w:bCs/>
          <w:color w:val="000000" w:themeColor="text1"/>
          <w:sz w:val="32"/>
          <w:szCs w:val="32"/>
          <w14:textFill>
            <w14:solidFill>
              <w14:schemeClr w14:val="tx1"/>
            </w14:solidFill>
          </w14:textFill>
        </w:rPr>
        <w:t>5.9社会动员保障</w:t>
      </w:r>
      <w:bookmarkEnd w:id="177"/>
      <w:bookmarkEnd w:id="178"/>
      <w:bookmarkEnd w:id="179"/>
    </w:p>
    <w:p>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按照突发事件是否需要人民群众参与及需参与的程度，相应确定动员的对象和范围，对需人民群众广泛参与或只有群众参与才能确保应急有效实施的，应深入发动群众，充分重视和利用好民兵预备役，是否进行动员及动员的对象、范围，由各苏木镇（农场）应急指挥部决定。</w:t>
      </w:r>
    </w:p>
    <w:p>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 社会动员由各苏木镇（农场）和基层自治组织具体实施。</w:t>
      </w:r>
    </w:p>
    <w:p>
      <w:pPr>
        <w:pStyle w:val="8"/>
        <w:spacing w:line="660" w:lineRule="exact"/>
        <w:ind w:firstLine="640" w:firstLineChars="200"/>
        <w:outlineLvl w:val="1"/>
        <w:rPr>
          <w:rFonts w:ascii="黑体" w:hAnsi="黑体" w:eastAsia="黑体" w:cs="黑体"/>
          <w:bCs/>
          <w:color w:val="000000" w:themeColor="text1"/>
          <w:sz w:val="32"/>
          <w:szCs w:val="32"/>
          <w14:textFill>
            <w14:solidFill>
              <w14:schemeClr w14:val="tx1"/>
            </w14:solidFill>
          </w14:textFill>
        </w:rPr>
      </w:pPr>
      <w:bookmarkStart w:id="180" w:name="_Toc18681"/>
      <w:bookmarkStart w:id="181" w:name="_Toc24747"/>
      <w:bookmarkStart w:id="182" w:name="_Toc455384523"/>
      <w:r>
        <w:rPr>
          <w:rFonts w:hint="eastAsia" w:ascii="黑体" w:hAnsi="黑体" w:eastAsia="黑体" w:cs="黑体"/>
          <w:bCs/>
          <w:color w:val="000000" w:themeColor="text1"/>
          <w:sz w:val="32"/>
          <w:szCs w:val="32"/>
          <w14:textFill>
            <w14:solidFill>
              <w14:schemeClr w14:val="tx1"/>
            </w14:solidFill>
          </w14:textFill>
        </w:rPr>
        <w:t>5.10紧急避难场所保障</w:t>
      </w:r>
      <w:bookmarkEnd w:id="180"/>
      <w:bookmarkEnd w:id="181"/>
      <w:bookmarkEnd w:id="182"/>
    </w:p>
    <w:p>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县和各苏木镇（农场）两级应急指挥部应建立所辖区域内的紧急避难场所和可能成为紧急避难场所的（如广场、公园）信息库，掌握其地点、功能、可容纳人数、目前使用状况等情况，特别安排部分紧急避难场所兼具指挥场所功能。</w:t>
      </w:r>
    </w:p>
    <w:p>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（2）有关职能部门在进行城市规划和城市公用设施建设时，应主动征求县应急指挥部的意见，充分考虑因突发事件安置人员的需要，使人防设施、部分公园、广场等具有接纳紧急避难人员的功能。</w:t>
      </w:r>
    </w:p>
    <w:p>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（3）县应急指挥部应指导有关职能部门，规划建设突发事件紧急指挥场所，并配备相应的通信设施、办公设施和生活设施，以备出现紧急状况时县应急指挥部能及时迁入，指挥处置各类突发事件。</w:t>
      </w:r>
    </w:p>
    <w:p>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（4）因自然灾害等需要较大规模安置受害群众时，采取借住公房、非受灾户接收受灾户、投亲靠友、搭建帐篷等方法，实行集中安置和分散安置，临时安置和长期安置，集中建房与分散搭建相结合。</w:t>
      </w:r>
    </w:p>
    <w:p>
      <w:pPr>
        <w:pStyle w:val="8"/>
        <w:spacing w:line="660" w:lineRule="exact"/>
        <w:ind w:firstLine="640" w:firstLineChars="200"/>
        <w:outlineLvl w:val="1"/>
        <w:rPr>
          <w:rFonts w:ascii="黑体" w:hAnsi="黑体" w:eastAsia="黑体" w:cs="黑体"/>
          <w:bCs/>
          <w:color w:val="000000" w:themeColor="text1"/>
          <w:sz w:val="32"/>
          <w:szCs w:val="32"/>
          <w14:textFill>
            <w14:solidFill>
              <w14:schemeClr w14:val="tx1"/>
            </w14:solidFill>
          </w14:textFill>
        </w:rPr>
      </w:pPr>
      <w:bookmarkStart w:id="183" w:name="_Toc22395"/>
      <w:bookmarkStart w:id="184" w:name="_Toc23188"/>
      <w:bookmarkStart w:id="185" w:name="_Toc455384524"/>
      <w:r>
        <w:rPr>
          <w:rFonts w:hint="eastAsia" w:ascii="黑体" w:hAnsi="黑体" w:eastAsia="黑体" w:cs="黑体"/>
          <w:bCs/>
          <w:color w:val="000000" w:themeColor="text1"/>
          <w:sz w:val="32"/>
          <w:szCs w:val="32"/>
          <w14:textFill>
            <w14:solidFill>
              <w14:schemeClr w14:val="tx1"/>
            </w14:solidFill>
          </w14:textFill>
        </w:rPr>
        <w:t>5.11技术保障</w:t>
      </w:r>
      <w:bookmarkEnd w:id="183"/>
      <w:bookmarkEnd w:id="184"/>
      <w:bookmarkEnd w:id="185"/>
    </w:p>
    <w:p>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加大科技保障，有关职能部门逐步建立科学的信息指挥决策支持系统，并逐步配备使用地理信息系统（GTS）、全球定位系统（GPS）、卫星遥感系统（RS）等先进技术。紧急处置指挥决策系统要在综合集中分析处理灾害评估的基础上，实现智能化和数据化，确保决策的科学性。</w:t>
      </w:r>
    </w:p>
    <w:p>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（2）县各专项应急指挥部要积极组织有关专家和科研力量，在对国内外突发事件紧急处置的先进管理模式进行研究的基础上，对建立本县应急处置管理模式和运作机制进行探讨研究。</w:t>
      </w:r>
    </w:p>
    <w:p>
      <w:pPr>
        <w:pStyle w:val="8"/>
        <w:spacing w:line="660" w:lineRule="exact"/>
        <w:ind w:firstLine="640" w:firstLineChars="200"/>
        <w:outlineLvl w:val="1"/>
        <w:rPr>
          <w:rFonts w:ascii="黑体" w:hAnsi="黑体" w:eastAsia="黑体" w:cs="黑体"/>
          <w:bCs/>
          <w:color w:val="000000" w:themeColor="text1"/>
          <w:sz w:val="32"/>
          <w:szCs w:val="32"/>
          <w14:textFill>
            <w14:solidFill>
              <w14:schemeClr w14:val="tx1"/>
            </w14:solidFill>
          </w14:textFill>
        </w:rPr>
      </w:pPr>
      <w:bookmarkStart w:id="186" w:name="_Toc12893"/>
      <w:bookmarkStart w:id="187" w:name="_Toc455384525"/>
      <w:bookmarkStart w:id="188" w:name="_Toc10407"/>
      <w:r>
        <w:rPr>
          <w:rFonts w:hint="eastAsia" w:ascii="黑体" w:hAnsi="黑体" w:eastAsia="黑体" w:cs="黑体"/>
          <w:bCs/>
          <w:color w:val="000000" w:themeColor="text1"/>
          <w:sz w:val="32"/>
          <w:szCs w:val="32"/>
          <w14:textFill>
            <w14:solidFill>
              <w14:schemeClr w14:val="tx1"/>
            </w14:solidFill>
          </w14:textFill>
        </w:rPr>
        <w:t>5.12法制保障</w:t>
      </w:r>
      <w:bookmarkEnd w:id="186"/>
      <w:bookmarkEnd w:id="187"/>
      <w:bookmarkEnd w:id="188"/>
    </w:p>
    <w:p>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 加强执法，预防突发事件发生。有关执法部门要认真贯彻执行预防突发事件发生的法律、法规，加强检查督促，发现隐患及时整改，发现违法行为严肃查处。进一步完善执法责任制和责任追究制，对执法违法、失职渎职、徇私舞弊的，坚决依法追究法律责任。</w:t>
      </w:r>
    </w:p>
    <w:p>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要严厉打击突发事件中趁“乱”制造事端、扰乱治安秩序的行为；严厉打击制造、传播虚假信息，扰乱民心的行为；严厉打击哄抬物价、扰乱市场秩序的行为，为应急处置工作创造一个良好的环境。</w:t>
      </w:r>
    </w:p>
    <w:p>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sectPr>
          <w:pgSz w:w="11905" w:h="16838"/>
          <w:pgMar w:top="1417" w:right="1134" w:bottom="1134" w:left="1587" w:header="964" w:footer="794" w:gutter="0"/>
          <w:pgNumType w:fmt="numberInDash"/>
          <w:cols w:space="0" w:num="1"/>
          <w:docGrid w:type="lines" w:linePitch="312" w:charSpace="0"/>
        </w:sectPr>
      </w:pPr>
      <w:r>
        <w:rPr>
          <w:rFonts w:hint="eastAsia" w:ascii="仿宋_GB2312" w:hAnsi="仿宋_GB2312" w:eastAsia="仿宋_GB2312" w:cs="仿宋_GB2312"/>
          <w:color w:val="000000" w:themeColor="text1"/>
          <w:sz w:val="32"/>
          <w:szCs w:val="32"/>
          <w14:textFill>
            <w14:solidFill>
              <w14:schemeClr w14:val="tx1"/>
            </w14:solidFill>
          </w14:textFill>
        </w:rPr>
        <w:t>要充分行使好法律、法规赋予的应急中的紧急处置权，依法规范公民、法人或其他组织在突发事件中的行为，确保应急处置工作顺利进行。</w:t>
      </w:r>
    </w:p>
    <w:p>
      <w:pPr>
        <w:pStyle w:val="8"/>
        <w:spacing w:before="312" w:beforeLines="100" w:after="312" w:afterLines="100" w:line="600" w:lineRule="exact"/>
        <w:jc w:val="center"/>
        <w:outlineLvl w:val="0"/>
        <w:rPr>
          <w:rFonts w:ascii="仿宋_GB2312" w:hAnsi="宋体" w:eastAsia="仿宋_GB2312" w:cs="宋体"/>
          <w:b/>
          <w:color w:val="000000" w:themeColor="text1"/>
          <w:sz w:val="32"/>
          <w:szCs w:val="32"/>
          <w14:textFill>
            <w14:solidFill>
              <w14:schemeClr w14:val="tx1"/>
            </w14:solidFill>
          </w14:textFill>
        </w:rPr>
      </w:pPr>
      <w:bookmarkStart w:id="189" w:name="_Toc329768090"/>
      <w:bookmarkEnd w:id="189"/>
      <w:bookmarkStart w:id="190" w:name="_Toc329768085"/>
      <w:bookmarkEnd w:id="190"/>
      <w:bookmarkStart w:id="191" w:name="_Toc8547"/>
      <w:bookmarkStart w:id="192" w:name="_Toc455384526"/>
      <w:bookmarkStart w:id="193" w:name="_Toc3132"/>
      <w:r>
        <w:rPr>
          <w:rFonts w:hint="eastAsia" w:ascii="仿宋_GB2312" w:hAnsi="宋体" w:eastAsia="仿宋_GB2312" w:cs="宋体"/>
          <w:b/>
          <w:color w:val="000000" w:themeColor="text1"/>
          <w:sz w:val="32"/>
          <w:szCs w:val="32"/>
          <w14:textFill>
            <w14:solidFill>
              <w14:schemeClr w14:val="tx1"/>
            </w14:solidFill>
          </w14:textFill>
        </w:rPr>
        <w:t>6 宣传、培训和演练</w:t>
      </w:r>
      <w:bookmarkEnd w:id="191"/>
      <w:bookmarkEnd w:id="192"/>
      <w:bookmarkEnd w:id="193"/>
    </w:p>
    <w:p>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加强应急工作宣传、应急知识培训和应急工作演练，提高全民应急工作意识和基本技能，对于做好应急工作具有重要作用。</w:t>
      </w:r>
    </w:p>
    <w:p>
      <w:pPr>
        <w:pStyle w:val="8"/>
        <w:spacing w:line="660" w:lineRule="exact"/>
        <w:ind w:firstLine="640" w:firstLineChars="200"/>
        <w:outlineLvl w:val="1"/>
        <w:rPr>
          <w:rFonts w:ascii="黑体" w:hAnsi="黑体" w:eastAsia="黑体" w:cs="黑体"/>
          <w:bCs/>
          <w:color w:val="000000" w:themeColor="text1"/>
          <w:sz w:val="32"/>
          <w:szCs w:val="32"/>
          <w14:textFill>
            <w14:solidFill>
              <w14:schemeClr w14:val="tx1"/>
            </w14:solidFill>
          </w14:textFill>
        </w:rPr>
      </w:pPr>
      <w:bookmarkStart w:id="194" w:name="_Toc23647"/>
      <w:bookmarkStart w:id="195" w:name="_Toc455384527"/>
      <w:bookmarkStart w:id="196" w:name="_Toc13468"/>
      <w:r>
        <w:rPr>
          <w:rFonts w:hint="eastAsia" w:ascii="黑体" w:hAnsi="黑体" w:eastAsia="黑体" w:cs="黑体"/>
          <w:bCs/>
          <w:color w:val="000000" w:themeColor="text1"/>
          <w:sz w:val="32"/>
          <w:szCs w:val="32"/>
          <w14:textFill>
            <w14:solidFill>
              <w14:schemeClr w14:val="tx1"/>
            </w14:solidFill>
          </w14:textFill>
        </w:rPr>
        <w:t>6.1公众宣传教育</w:t>
      </w:r>
      <w:bookmarkEnd w:id="194"/>
      <w:bookmarkEnd w:id="195"/>
      <w:bookmarkEnd w:id="196"/>
    </w:p>
    <w:p>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bookmarkStart w:id="197" w:name="_Toc455384528"/>
      <w:r>
        <w:rPr>
          <w:rFonts w:hint="eastAsia" w:ascii="仿宋_GB2312" w:hAnsi="仿宋_GB2312" w:eastAsia="仿宋_GB2312" w:cs="仿宋_GB2312"/>
          <w:color w:val="000000" w:themeColor="text1"/>
          <w:sz w:val="32"/>
          <w:szCs w:val="32"/>
          <w14:textFill>
            <w14:solidFill>
              <w14:schemeClr w14:val="tx1"/>
            </w14:solidFill>
          </w14:textFill>
        </w:rPr>
        <w:t>6.1.1公众应急常识宣传</w:t>
      </w:r>
      <w:bookmarkEnd w:id="197"/>
    </w:p>
    <w:p>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县应急指挥部、专项应急指挥部向社会宣传有关应急预案和报警电话。应急工作牵头部门和报刊、电视台等新闻媒体要把宣传突发事件的预防应对知识和技能，作为公益宣传的重要内容。各苏木镇（农场）要结合本地区的实际情况，要把一些常见的多发性事件的预防、应急知识，编成应急手册在群众中进行宣传。各苏木镇（农场）、嘎查村（居）委会要加强防灾自救、互救的宣传和辅导，有关业务部门要下基层，进行业务指导。</w:t>
      </w:r>
    </w:p>
    <w:p>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6.1.2学生应急常识教育</w:t>
      </w:r>
    </w:p>
    <w:p>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县和各苏木镇（农场）应制定学校应急工作教育规划，要加强对中小学生有关突发事件预防、应急知识的教育。</w:t>
      </w:r>
    </w:p>
    <w:p>
      <w:pPr>
        <w:pStyle w:val="8"/>
        <w:spacing w:line="660" w:lineRule="exact"/>
        <w:ind w:firstLine="640" w:firstLineChars="200"/>
        <w:outlineLvl w:val="1"/>
        <w:rPr>
          <w:rFonts w:ascii="黑体" w:hAnsi="黑体" w:eastAsia="黑体" w:cs="黑体"/>
          <w:bCs/>
          <w:color w:val="000000" w:themeColor="text1"/>
          <w:sz w:val="32"/>
          <w:szCs w:val="32"/>
          <w14:textFill>
            <w14:solidFill>
              <w14:schemeClr w14:val="tx1"/>
            </w14:solidFill>
          </w14:textFill>
        </w:rPr>
      </w:pPr>
      <w:bookmarkStart w:id="198" w:name="_Toc455384529"/>
      <w:bookmarkStart w:id="199" w:name="_Toc30929"/>
      <w:bookmarkStart w:id="200" w:name="_Toc4532"/>
      <w:r>
        <w:rPr>
          <w:rFonts w:hint="eastAsia" w:ascii="黑体" w:hAnsi="黑体" w:eastAsia="黑体" w:cs="黑体"/>
          <w:bCs/>
          <w:color w:val="000000" w:themeColor="text1"/>
          <w:sz w:val="32"/>
          <w:szCs w:val="32"/>
          <w14:textFill>
            <w14:solidFill>
              <w14:schemeClr w14:val="tx1"/>
            </w14:solidFill>
          </w14:textFill>
        </w:rPr>
        <w:t>6.2培训</w:t>
      </w:r>
      <w:bookmarkEnd w:id="198"/>
      <w:bookmarkEnd w:id="199"/>
      <w:bookmarkEnd w:id="200"/>
    </w:p>
    <w:p>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bookmarkStart w:id="201" w:name="_Toc455384530"/>
      <w:r>
        <w:rPr>
          <w:rFonts w:hint="eastAsia" w:ascii="仿宋_GB2312" w:hAnsi="仿宋_GB2312" w:eastAsia="仿宋_GB2312" w:cs="仿宋_GB2312"/>
          <w:color w:val="000000" w:themeColor="text1"/>
          <w:sz w:val="32"/>
          <w:szCs w:val="32"/>
          <w14:textFill>
            <w14:solidFill>
              <w14:schemeClr w14:val="tx1"/>
            </w14:solidFill>
          </w14:textFill>
        </w:rPr>
        <w:t>6.2.1公务员培训</w:t>
      </w:r>
      <w:bookmarkEnd w:id="201"/>
    </w:p>
    <w:p>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各级公务员要认真学习应急工作知识。各苏木镇（农场）的领导干部要认真学习总体预案和分管工作有关的专项应急预案，切实提高应急处置能力。组织、人事部门要把应急法律、法规、应急预案等应急工作知识纳入党政干部教育培训内容，以提高领导干部的指挥和处置能力。</w:t>
      </w:r>
    </w:p>
    <w:p>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bookmarkStart w:id="202" w:name="_Toc455384531"/>
      <w:r>
        <w:rPr>
          <w:rFonts w:hint="eastAsia" w:ascii="仿宋_GB2312" w:hAnsi="仿宋_GB2312" w:eastAsia="仿宋_GB2312" w:cs="仿宋_GB2312"/>
          <w:color w:val="000000" w:themeColor="text1"/>
          <w:sz w:val="32"/>
          <w:szCs w:val="32"/>
          <w14:textFill>
            <w14:solidFill>
              <w14:schemeClr w14:val="tx1"/>
            </w14:solidFill>
          </w14:textFill>
        </w:rPr>
        <w:t>6.2.2专业人员培训</w:t>
      </w:r>
      <w:bookmarkEnd w:id="202"/>
    </w:p>
    <w:p>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各牵头部门的救援人员要进行专业技能培训，同时要注重经常性地培训，把培训作为提高救援队伍战斗力的重要手段。</w:t>
      </w:r>
    </w:p>
    <w:p>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应急培训的基本内容主要包括：</w:t>
      </w:r>
    </w:p>
    <w:p>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（1）国家相关法律法规。</w:t>
      </w:r>
    </w:p>
    <w:p>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（2）应急理论与常识。</w:t>
      </w:r>
    </w:p>
    <w:p>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（3）报警。</w:t>
      </w:r>
    </w:p>
    <w:p>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（4）疏散。</w:t>
      </w:r>
    </w:p>
    <w:p>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（5）特殊应急知识。</w:t>
      </w:r>
    </w:p>
    <w:p>
      <w:pPr>
        <w:pStyle w:val="8"/>
        <w:spacing w:line="660" w:lineRule="exact"/>
        <w:ind w:firstLine="640" w:firstLineChars="200"/>
        <w:outlineLvl w:val="1"/>
        <w:rPr>
          <w:rFonts w:ascii="黑体" w:hAnsi="黑体" w:eastAsia="黑体" w:cs="黑体"/>
          <w:bCs/>
          <w:color w:val="000000" w:themeColor="text1"/>
          <w:sz w:val="32"/>
          <w:szCs w:val="32"/>
          <w14:textFill>
            <w14:solidFill>
              <w14:schemeClr w14:val="tx1"/>
            </w14:solidFill>
          </w14:textFill>
        </w:rPr>
      </w:pPr>
      <w:bookmarkStart w:id="203" w:name="_Toc906"/>
      <w:bookmarkStart w:id="204" w:name="_Toc4128"/>
      <w:bookmarkStart w:id="205" w:name="_Toc455384532"/>
      <w:r>
        <w:rPr>
          <w:rFonts w:hint="eastAsia" w:ascii="黑体" w:hAnsi="黑体" w:eastAsia="黑体" w:cs="黑体"/>
          <w:bCs/>
          <w:color w:val="000000" w:themeColor="text1"/>
          <w:sz w:val="32"/>
          <w:szCs w:val="32"/>
          <w14:textFill>
            <w14:solidFill>
              <w14:schemeClr w14:val="tx1"/>
            </w14:solidFill>
          </w14:textFill>
        </w:rPr>
        <w:t>6.3演练</w:t>
      </w:r>
      <w:bookmarkEnd w:id="203"/>
      <w:bookmarkEnd w:id="204"/>
      <w:bookmarkEnd w:id="205"/>
    </w:p>
    <w:p>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每一次演练都应根据假设的突发事件制定出周密的演练方案，报相应的应急救援指挥机构审批后进行。</w:t>
      </w:r>
    </w:p>
    <w:p>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演练方案要落实演练所需的各种物资、器材及交通车辆、防护器材的准备，并在演练前进行一次全面的检查，以确保演练能顺利进行。</w:t>
      </w:r>
    </w:p>
    <w:p>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演练进行之前应提前通知有关部门、企业及周边社区居民，必要时与新闻媒体沟通，以避免造成不必要的影响。</w:t>
      </w:r>
    </w:p>
    <w:p>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bookmarkStart w:id="206" w:name="_Toc455384533"/>
      <w:r>
        <w:rPr>
          <w:rFonts w:hint="eastAsia" w:ascii="仿宋_GB2312" w:hAnsi="仿宋_GB2312" w:eastAsia="仿宋_GB2312" w:cs="仿宋_GB2312"/>
          <w:color w:val="000000" w:themeColor="text1"/>
          <w:sz w:val="32"/>
          <w:szCs w:val="32"/>
          <w14:textFill>
            <w14:solidFill>
              <w14:schemeClr w14:val="tx1"/>
            </w14:solidFill>
          </w14:textFill>
        </w:rPr>
        <w:t>6.3.1专项演练</w:t>
      </w:r>
      <w:bookmarkEnd w:id="206"/>
    </w:p>
    <w:p>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县专项应急指挥部要组织应急演练，演练后要对应急方案进行评估。新组建的应急队伍一般每半年演练一次，已有应急工作经验的队伍一般每年演练一次。</w:t>
      </w:r>
    </w:p>
    <w:p>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bookmarkStart w:id="207" w:name="_Toc455384534"/>
      <w:r>
        <w:rPr>
          <w:rFonts w:hint="eastAsia" w:ascii="仿宋_GB2312" w:hAnsi="仿宋_GB2312" w:eastAsia="仿宋_GB2312" w:cs="仿宋_GB2312"/>
          <w:color w:val="000000" w:themeColor="text1"/>
          <w:sz w:val="32"/>
          <w:szCs w:val="32"/>
          <w14:textFill>
            <w14:solidFill>
              <w14:schemeClr w14:val="tx1"/>
            </w14:solidFill>
          </w14:textFill>
        </w:rPr>
        <w:t>6.3.2综合演练</w:t>
      </w:r>
      <w:bookmarkEnd w:id="207"/>
    </w:p>
    <w:p>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县应急指挥部定期进行各项综合演练，检验各应急救援队伍的迅速反应能力和协同作战能力、各应急保障部门的协作配合能力、指挥机构的应急指挥能力及紧急动员能力。通过综合演练，评估总体应急预案和专项应急预案的可行性和可操作性。</w:t>
      </w:r>
    </w:p>
    <w:p>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应急训练和演练应包括以下几项内容：</w:t>
      </w:r>
    </w:p>
    <w:p>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（1）预警和报警。</w:t>
      </w:r>
    </w:p>
    <w:p>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（2）决策。</w:t>
      </w:r>
    </w:p>
    <w:p>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（3）指挥和控制。</w:t>
      </w:r>
    </w:p>
    <w:p>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（4）疏散。</w:t>
      </w:r>
    </w:p>
    <w:p>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（5）交通管制。</w:t>
      </w:r>
    </w:p>
    <w:p>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（6）应急救援运输。</w:t>
      </w:r>
    </w:p>
    <w:p>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（7）医疗救护。</w:t>
      </w:r>
    </w:p>
    <w:p>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（8）特别指令。</w:t>
      </w:r>
    </w:p>
    <w:p>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专项应急预案、部门应急预案至少每3年进行一次应急演练。有特别演练要求的专项应急预案，依照其规定。</w:t>
      </w:r>
    </w:p>
    <w:p>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重要基础设施和城市供水、供电、供气、供热等生命线工程经营管理单位，矿山、建筑施工单位和易燃易爆物品、危险化学品、放射性物品等危险物品生产、经营、储运、使用单位，公共交通工具、公共场所和医院、学校等人员密集场所的经营单位或者管理单位等，应当有针对性地经常组织开展应急演练。</w:t>
      </w:r>
    </w:p>
    <w:p>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通过训练和演练，使应急人员进入“实战”状态，熟悉各类突发事件应急处理和整个应急行动的程序，明确自身职责，提高协同作战能力。同时分析应急预案存在的问题和不足，及时进行修订、完善。</w:t>
      </w:r>
    </w:p>
    <w:p>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sectPr>
          <w:pgSz w:w="11905" w:h="16838"/>
          <w:pgMar w:top="1417" w:right="1134" w:bottom="1134" w:left="1587" w:header="964" w:footer="794" w:gutter="0"/>
          <w:pgNumType w:fmt="numberInDash"/>
          <w:cols w:space="0" w:num="1"/>
          <w:docGrid w:type="lines" w:linePitch="312" w:charSpace="0"/>
        </w:sectPr>
      </w:pPr>
      <w:r>
        <w:rPr>
          <w:rFonts w:hint="eastAsia" w:ascii="仿宋_GB2312" w:hAnsi="仿宋_GB2312" w:eastAsia="仿宋_GB2312" w:cs="仿宋_GB2312"/>
          <w:color w:val="000000" w:themeColor="text1"/>
          <w:sz w:val="32"/>
          <w:szCs w:val="32"/>
          <w14:textFill>
            <w14:solidFill>
              <w14:schemeClr w14:val="tx1"/>
            </w14:solidFill>
          </w14:textFill>
        </w:rPr>
        <w:t>演练结束后，应对演练的结果进行评估，形成总结报告报磴口县突发事件应急指挥部备案。</w:t>
      </w:r>
    </w:p>
    <w:p>
      <w:pPr>
        <w:pStyle w:val="8"/>
        <w:spacing w:before="312" w:beforeLines="100" w:after="312" w:afterLines="100" w:line="600" w:lineRule="exact"/>
        <w:jc w:val="center"/>
        <w:outlineLvl w:val="0"/>
        <w:rPr>
          <w:rFonts w:ascii="仿宋_GB2312" w:hAnsi="宋体" w:eastAsia="仿宋_GB2312" w:cs="宋体"/>
          <w:b/>
          <w:color w:val="000000" w:themeColor="text1"/>
          <w:sz w:val="32"/>
          <w:szCs w:val="32"/>
          <w14:textFill>
            <w14:solidFill>
              <w14:schemeClr w14:val="tx1"/>
            </w14:solidFill>
          </w14:textFill>
        </w:rPr>
      </w:pPr>
      <w:bookmarkStart w:id="208" w:name="_Toc27260"/>
      <w:bookmarkStart w:id="209" w:name="_Toc2714"/>
      <w:bookmarkStart w:id="210" w:name="_Toc455384535"/>
      <w:r>
        <w:rPr>
          <w:rFonts w:hint="eastAsia" w:ascii="仿宋_GB2312" w:hAnsi="宋体" w:eastAsia="仿宋_GB2312" w:cs="宋体"/>
          <w:b/>
          <w:color w:val="000000" w:themeColor="text1"/>
          <w:sz w:val="32"/>
          <w:szCs w:val="32"/>
          <w14:textFill>
            <w14:solidFill>
              <w14:schemeClr w14:val="tx1"/>
            </w14:solidFill>
          </w14:textFill>
        </w:rPr>
        <w:t>7奖惩</w:t>
      </w:r>
      <w:bookmarkEnd w:id="208"/>
      <w:bookmarkEnd w:id="209"/>
      <w:bookmarkEnd w:id="210"/>
    </w:p>
    <w:p>
      <w:pPr>
        <w:pStyle w:val="8"/>
        <w:spacing w:line="660" w:lineRule="exact"/>
        <w:ind w:firstLine="640" w:firstLineChars="200"/>
        <w:outlineLvl w:val="1"/>
        <w:rPr>
          <w:rFonts w:ascii="黑体" w:hAnsi="黑体" w:eastAsia="黑体" w:cs="黑体"/>
          <w:bCs/>
          <w:color w:val="000000" w:themeColor="text1"/>
          <w:sz w:val="32"/>
          <w:szCs w:val="32"/>
          <w14:textFill>
            <w14:solidFill>
              <w14:schemeClr w14:val="tx1"/>
            </w14:solidFill>
          </w14:textFill>
        </w:rPr>
      </w:pPr>
      <w:bookmarkStart w:id="211" w:name="_Toc455384536"/>
      <w:bookmarkStart w:id="212" w:name="_Toc21860"/>
      <w:bookmarkStart w:id="213" w:name="_Toc27254"/>
      <w:r>
        <w:rPr>
          <w:rFonts w:hint="eastAsia" w:ascii="黑体" w:hAnsi="黑体" w:eastAsia="黑体" w:cs="黑体"/>
          <w:bCs/>
          <w:color w:val="000000" w:themeColor="text1"/>
          <w:sz w:val="32"/>
          <w:szCs w:val="32"/>
          <w14:textFill>
            <w14:solidFill>
              <w14:schemeClr w14:val="tx1"/>
            </w14:solidFill>
          </w14:textFill>
        </w:rPr>
        <w:t>7.1奖励</w:t>
      </w:r>
      <w:bookmarkEnd w:id="211"/>
      <w:bookmarkEnd w:id="212"/>
      <w:bookmarkEnd w:id="213"/>
    </w:p>
    <w:p>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在突发事件应急救援工作中有下列表现之一的单位和个人，应依据有关规定给予奖励： </w:t>
      </w:r>
    </w:p>
    <w:p>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（1）出色完成应急处置任务，成绩显著的； </w:t>
      </w:r>
    </w:p>
    <w:p>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（2）防止或抢救突发事件灾难有功，使国家、集体和人民群众的财产免受损失或者减少损失的；</w:t>
      </w:r>
    </w:p>
    <w:p>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（3）对应急救援工作提出重大建议，实施效果显著的； </w:t>
      </w:r>
    </w:p>
    <w:p>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（4）有其他特殊贡献的。 </w:t>
      </w:r>
    </w:p>
    <w:p>
      <w:pPr>
        <w:pStyle w:val="8"/>
        <w:spacing w:line="660" w:lineRule="exact"/>
        <w:ind w:firstLine="640" w:firstLineChars="200"/>
        <w:outlineLvl w:val="1"/>
        <w:rPr>
          <w:rFonts w:ascii="黑体" w:hAnsi="黑体" w:eastAsia="黑体" w:cs="黑体"/>
          <w:bCs/>
          <w:color w:val="000000" w:themeColor="text1"/>
          <w:sz w:val="32"/>
          <w:szCs w:val="32"/>
          <w14:textFill>
            <w14:solidFill>
              <w14:schemeClr w14:val="tx1"/>
            </w14:solidFill>
          </w14:textFill>
        </w:rPr>
      </w:pPr>
      <w:bookmarkStart w:id="214" w:name="_Toc19843"/>
      <w:bookmarkStart w:id="215" w:name="_Toc334891435"/>
      <w:bookmarkStart w:id="216" w:name="_Toc5136"/>
      <w:bookmarkStart w:id="217" w:name="_Toc455384537"/>
      <w:r>
        <w:rPr>
          <w:rFonts w:hint="eastAsia" w:ascii="黑体" w:hAnsi="黑体" w:eastAsia="黑体" w:cs="黑体"/>
          <w:bCs/>
          <w:color w:val="000000" w:themeColor="text1"/>
          <w:sz w:val="32"/>
          <w:szCs w:val="32"/>
          <w14:textFill>
            <w14:solidFill>
              <w14:schemeClr w14:val="tx1"/>
            </w14:solidFill>
          </w14:textFill>
        </w:rPr>
        <w:t>7.2惩处</w:t>
      </w:r>
      <w:bookmarkEnd w:id="214"/>
      <w:bookmarkEnd w:id="215"/>
      <w:bookmarkEnd w:id="216"/>
      <w:bookmarkEnd w:id="217"/>
    </w:p>
    <w:p>
      <w:pPr>
        <w:spacing w:line="58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在突发事件灾难应急救援工作中有下列行为之一的，按照法律、法规及有关规定，对有关责任人员视情节和危害后果，给予行政处分；属于违反治安管理行为的，由公安机关依照有关法律法规的规定予以处罚；构成犯罪的，由司法机关依法追究刑事责任： </w:t>
      </w:r>
    </w:p>
    <w:p>
      <w:pPr>
        <w:spacing w:line="58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（1）不按照规定制订突发事件应急预案，拒绝履行应急准备义务的；</w:t>
      </w:r>
    </w:p>
    <w:p>
      <w:pPr>
        <w:spacing w:line="58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（2）不按照规定报告、通报突发事件灾难真实情况的； </w:t>
      </w:r>
    </w:p>
    <w:p>
      <w:pPr>
        <w:spacing w:line="58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（3）拒不执行突发事件灾难应急预案，不服从命令和指挥，或者在应急响应时临阵脱逃的； </w:t>
      </w:r>
    </w:p>
    <w:p>
      <w:pPr>
        <w:spacing w:line="58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（4）盗窃、挪用、贪污应急工作资金或者物资的； </w:t>
      </w:r>
    </w:p>
    <w:p>
      <w:pPr>
        <w:spacing w:line="58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（5）阻碍应急工作人员依法执行任务或者进行破坏活动的；</w:t>
      </w:r>
    </w:p>
    <w:p>
      <w:pPr>
        <w:spacing w:line="58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（6）散布谣言，扰乱社会秩序的； </w:t>
      </w:r>
    </w:p>
    <w:p>
      <w:pPr>
        <w:spacing w:line="58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sectPr>
          <w:pgSz w:w="11905" w:h="16838"/>
          <w:pgMar w:top="1417" w:right="1134" w:bottom="1134" w:left="1587" w:header="964" w:footer="794" w:gutter="0"/>
          <w:pgNumType w:fmt="numberInDash"/>
          <w:cols w:space="0" w:num="1"/>
          <w:docGrid w:type="lines" w:linePitch="312" w:charSpace="0"/>
        </w:sectPr>
      </w:pPr>
      <w:r>
        <w:rPr>
          <w:rFonts w:hint="eastAsia" w:ascii="仿宋_GB2312" w:hAnsi="仿宋_GB2312" w:eastAsia="仿宋_GB2312" w:cs="仿宋_GB2312"/>
          <w:color w:val="000000" w:themeColor="text1"/>
          <w:sz w:val="32"/>
          <w:szCs w:val="32"/>
          <w14:textFill>
            <w14:solidFill>
              <w14:schemeClr w14:val="tx1"/>
            </w14:solidFill>
          </w14:textFill>
        </w:rPr>
        <w:t>（7）有其他危害应急工作行为的。</w:t>
      </w:r>
    </w:p>
    <w:p>
      <w:pPr>
        <w:pStyle w:val="8"/>
        <w:spacing w:before="312" w:beforeLines="100" w:after="312" w:afterLines="100" w:line="600" w:lineRule="exact"/>
        <w:jc w:val="center"/>
        <w:outlineLvl w:val="0"/>
        <w:rPr>
          <w:rFonts w:ascii="仿宋_GB2312" w:hAnsi="宋体" w:eastAsia="仿宋_GB2312" w:cs="宋体"/>
          <w:b/>
          <w:color w:val="000000" w:themeColor="text1"/>
          <w:sz w:val="32"/>
          <w:szCs w:val="32"/>
          <w14:textFill>
            <w14:solidFill>
              <w14:schemeClr w14:val="tx1"/>
            </w14:solidFill>
          </w14:textFill>
        </w:rPr>
      </w:pPr>
      <w:bookmarkStart w:id="218" w:name="_Toc275935333"/>
      <w:bookmarkEnd w:id="218"/>
      <w:bookmarkStart w:id="219" w:name="_Toc329768093"/>
      <w:bookmarkEnd w:id="219"/>
      <w:bookmarkStart w:id="220" w:name="_Toc14108"/>
      <w:bookmarkStart w:id="221" w:name="_Toc455384538"/>
      <w:bookmarkStart w:id="222" w:name="_Toc20962"/>
      <w:r>
        <w:rPr>
          <w:rFonts w:hint="eastAsia" w:ascii="仿宋_GB2312" w:hAnsi="宋体" w:eastAsia="仿宋_GB2312" w:cs="宋体"/>
          <w:b/>
          <w:color w:val="000000" w:themeColor="text1"/>
          <w:sz w:val="32"/>
          <w:szCs w:val="32"/>
          <w14:textFill>
            <w14:solidFill>
              <w14:schemeClr w14:val="tx1"/>
            </w14:solidFill>
          </w14:textFill>
        </w:rPr>
        <w:t>8预案管理</w:t>
      </w:r>
      <w:bookmarkEnd w:id="220"/>
      <w:bookmarkEnd w:id="221"/>
      <w:bookmarkEnd w:id="222"/>
    </w:p>
    <w:p>
      <w:pPr>
        <w:pStyle w:val="8"/>
        <w:spacing w:line="660" w:lineRule="exact"/>
        <w:ind w:firstLine="640" w:firstLineChars="200"/>
        <w:outlineLvl w:val="1"/>
        <w:rPr>
          <w:rFonts w:ascii="黑体" w:hAnsi="黑体" w:eastAsia="黑体" w:cs="黑体"/>
          <w:bCs/>
          <w:color w:val="000000" w:themeColor="text1"/>
          <w:sz w:val="32"/>
          <w:szCs w:val="32"/>
          <w14:textFill>
            <w14:solidFill>
              <w14:schemeClr w14:val="tx1"/>
            </w14:solidFill>
          </w14:textFill>
        </w:rPr>
      </w:pPr>
      <w:bookmarkStart w:id="223" w:name="_Toc20228"/>
      <w:bookmarkStart w:id="224" w:name="_Toc455384539"/>
      <w:bookmarkStart w:id="225" w:name="_Toc26139"/>
      <w:r>
        <w:rPr>
          <w:rFonts w:hint="eastAsia" w:ascii="黑体" w:hAnsi="黑体" w:eastAsia="黑体" w:cs="黑体"/>
          <w:bCs/>
          <w:color w:val="000000" w:themeColor="text1"/>
          <w:sz w:val="32"/>
          <w:szCs w:val="32"/>
          <w14:textFill>
            <w14:solidFill>
              <w14:schemeClr w14:val="tx1"/>
            </w14:solidFill>
          </w14:textFill>
        </w:rPr>
        <w:t>8.1预案的备案与公布</w:t>
      </w:r>
      <w:bookmarkEnd w:id="223"/>
      <w:bookmarkEnd w:id="224"/>
      <w:bookmarkEnd w:id="225"/>
    </w:p>
    <w:p>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本预案经磴口县人民政府常务会议审议后，由县政府印发。各苏木镇（农场）应急预案及专项应急预案应当经县政府审批，必要时经县政府常务会议或专题会议审议，以县政府办公室名义印发；部门应急预案应当经部门有关会议审议，以部门名义印发，必要时，可以由县政府办公室转发。</w:t>
      </w:r>
    </w:p>
    <w:p>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bookmarkStart w:id="226" w:name="_Toc11147"/>
      <w:r>
        <w:rPr>
          <w:rFonts w:hint="eastAsia" w:ascii="仿宋_GB2312" w:hAnsi="仿宋_GB2312" w:eastAsia="仿宋_GB2312" w:cs="仿宋_GB2312"/>
          <w:color w:val="000000" w:themeColor="text1"/>
          <w:sz w:val="32"/>
          <w:szCs w:val="32"/>
          <w14:textFill>
            <w14:solidFill>
              <w14:schemeClr w14:val="tx1"/>
            </w14:solidFill>
          </w14:textFill>
        </w:rPr>
        <w:t>自然灾害、事故灾难、公共卫生类政府及其部门应急预案，应向社会公布。对确需保密的应急预案，按有关规定执行。</w:t>
      </w:r>
      <w:bookmarkEnd w:id="226"/>
    </w:p>
    <w:p>
      <w:pPr>
        <w:pStyle w:val="2"/>
        <w:ind w:firstLine="640" w:firstLineChars="200"/>
        <w:rPr>
          <w:rFonts w:ascii="黑体" w:hAnsi="黑体" w:eastAsia="黑体" w:cs="黑体"/>
          <w:bCs/>
          <w:color w:val="000000" w:themeColor="text1"/>
          <w:szCs w:val="32"/>
          <w14:textFill>
            <w14:solidFill>
              <w14:schemeClr w14:val="tx1"/>
            </w14:solidFill>
          </w14:textFill>
        </w:rPr>
      </w:pPr>
      <w:r>
        <w:rPr>
          <w:rFonts w:hint="eastAsia" w:ascii="仿宋_GB2312" w:hAnsi="仿宋_GB2312" w:cs="仿宋_GB2312"/>
          <w:snapToGrid/>
          <w:color w:val="000000" w:themeColor="text1"/>
          <w:szCs w:val="32"/>
          <w14:textFill>
            <w14:solidFill>
              <w14:schemeClr w14:val="tx1"/>
            </w14:solidFill>
          </w14:textFill>
        </w:rPr>
        <w:t>应急预案经县政府常务会审议决定，在应急预案印发后的20个工作日内报送巴彦淖尔市人民政府备案。</w:t>
      </w:r>
      <w:r>
        <w:rPr>
          <w:rFonts w:hint="eastAsia" w:ascii="仿宋_GB2312" w:hAnsi="仿宋_GB2312" w:cs="仿宋_GB2312"/>
          <w:snapToGrid/>
          <w:color w:val="000000" w:themeColor="text1"/>
          <w:szCs w:val="32"/>
          <w14:textFill>
            <w14:solidFill>
              <w14:schemeClr w14:val="tx1"/>
            </w14:solidFill>
          </w14:textFill>
        </w:rPr>
        <w:br w:type="textWrapping"/>
      </w:r>
      <w:bookmarkStart w:id="227" w:name="_Toc20174"/>
      <w:bookmarkStart w:id="228" w:name="_Toc455384540"/>
      <w:r>
        <w:rPr>
          <w:rFonts w:ascii="黑体" w:hAnsi="黑体" w:eastAsia="黑体" w:cs="黑体"/>
          <w:bCs/>
          <w:color w:val="000000" w:themeColor="text1"/>
          <w:szCs w:val="32"/>
          <w14:textFill>
            <w14:solidFill>
              <w14:schemeClr w14:val="tx1"/>
            </w14:solidFill>
          </w14:textFill>
        </w:rPr>
        <w:t xml:space="preserve">    </w:t>
      </w:r>
      <w:r>
        <w:rPr>
          <w:rFonts w:hint="eastAsia" w:ascii="黑体" w:hAnsi="黑体" w:eastAsia="黑体" w:cs="黑体"/>
          <w:bCs/>
          <w:color w:val="000000" w:themeColor="text1"/>
          <w:szCs w:val="32"/>
          <w14:textFill>
            <w14:solidFill>
              <w14:schemeClr w14:val="tx1"/>
            </w14:solidFill>
          </w14:textFill>
        </w:rPr>
        <w:t>8.2预案的修订</w:t>
      </w:r>
      <w:bookmarkEnd w:id="227"/>
      <w:bookmarkEnd w:id="228"/>
    </w:p>
    <w:p>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根据情况的变化和国家法律、法规的修改情况，及时对本总体应急预案进行修订，并组织对各苏木镇政府（农场）应急预案及专项应急预案进行修订。</w:t>
      </w:r>
    </w:p>
    <w:p>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有下列情形之一的，应当及时修订应急预案：</w:t>
      </w:r>
      <w:r>
        <w:rPr>
          <w:rFonts w:hint="eastAsia" w:ascii="仿宋_GB2312" w:hAnsi="仿宋_GB2312" w:eastAsia="仿宋_GB2312" w:cs="仿宋_GB2312"/>
          <w:color w:val="000000" w:themeColor="text1"/>
          <w:sz w:val="32"/>
          <w:szCs w:val="32"/>
          <w14:textFill>
            <w14:solidFill>
              <w14:schemeClr w14:val="tx1"/>
            </w14:solidFill>
          </w14:textFill>
        </w:rPr>
        <w:br w:type="textWrapping"/>
      </w:r>
      <w:r>
        <w:rPr>
          <w:rFonts w:hint="eastAsia" w:ascii="仿宋_GB2312" w:hAnsi="仿宋_GB2312" w:eastAsia="仿宋_GB2312" w:cs="仿宋_GB2312"/>
          <w:color w:val="000000" w:themeColor="text1"/>
          <w:sz w:val="32"/>
          <w:szCs w:val="32"/>
          <w14:textFill>
            <w14:solidFill>
              <w14:schemeClr w14:val="tx1"/>
            </w14:solidFill>
          </w14:textFill>
        </w:rPr>
        <w:t>　　（1）有关法律、行政法规、规章、标准、上位预案中的有关规定发生变化的；</w:t>
      </w:r>
      <w:r>
        <w:rPr>
          <w:rFonts w:hint="eastAsia" w:ascii="仿宋_GB2312" w:hAnsi="仿宋_GB2312" w:eastAsia="仿宋_GB2312" w:cs="仿宋_GB2312"/>
          <w:color w:val="000000" w:themeColor="text1"/>
          <w:sz w:val="32"/>
          <w:szCs w:val="32"/>
          <w14:textFill>
            <w14:solidFill>
              <w14:schemeClr w14:val="tx1"/>
            </w14:solidFill>
          </w14:textFill>
        </w:rPr>
        <w:br w:type="textWrapping"/>
      </w:r>
      <w:r>
        <w:rPr>
          <w:rFonts w:hint="eastAsia" w:ascii="仿宋_GB2312" w:hAnsi="仿宋_GB2312" w:eastAsia="仿宋_GB2312" w:cs="仿宋_GB2312"/>
          <w:color w:val="000000" w:themeColor="text1"/>
          <w:sz w:val="32"/>
          <w:szCs w:val="32"/>
          <w14:textFill>
            <w14:solidFill>
              <w14:schemeClr w14:val="tx1"/>
            </w14:solidFill>
          </w14:textFill>
        </w:rPr>
        <w:t>　　（2）应急指挥机构及其职责发生重大调整的；</w:t>
      </w:r>
      <w:r>
        <w:rPr>
          <w:rFonts w:hint="eastAsia" w:ascii="仿宋_GB2312" w:hAnsi="仿宋_GB2312" w:eastAsia="仿宋_GB2312" w:cs="仿宋_GB2312"/>
          <w:color w:val="000000" w:themeColor="text1"/>
          <w:sz w:val="32"/>
          <w:szCs w:val="32"/>
          <w14:textFill>
            <w14:solidFill>
              <w14:schemeClr w14:val="tx1"/>
            </w14:solidFill>
          </w14:textFill>
        </w:rPr>
        <w:br w:type="textWrapping"/>
      </w:r>
      <w:r>
        <w:rPr>
          <w:rFonts w:hint="eastAsia" w:ascii="仿宋_GB2312" w:hAnsi="仿宋_GB2312" w:eastAsia="仿宋_GB2312" w:cs="仿宋_GB2312"/>
          <w:color w:val="000000" w:themeColor="text1"/>
          <w:sz w:val="32"/>
          <w:szCs w:val="32"/>
          <w14:textFill>
            <w14:solidFill>
              <w14:schemeClr w14:val="tx1"/>
            </w14:solidFill>
          </w14:textFill>
        </w:rPr>
        <w:t>　　（3）面临地风险发生重大变化的；</w:t>
      </w:r>
      <w:r>
        <w:rPr>
          <w:rFonts w:hint="eastAsia" w:ascii="仿宋_GB2312" w:hAnsi="仿宋_GB2312" w:eastAsia="仿宋_GB2312" w:cs="仿宋_GB2312"/>
          <w:color w:val="000000" w:themeColor="text1"/>
          <w:sz w:val="32"/>
          <w:szCs w:val="32"/>
          <w14:textFill>
            <w14:solidFill>
              <w14:schemeClr w14:val="tx1"/>
            </w14:solidFill>
          </w14:textFill>
        </w:rPr>
        <w:br w:type="textWrapping"/>
      </w:r>
      <w:r>
        <w:rPr>
          <w:rFonts w:hint="eastAsia" w:ascii="仿宋_GB2312" w:hAnsi="仿宋_GB2312" w:eastAsia="仿宋_GB2312" w:cs="仿宋_GB2312"/>
          <w:color w:val="000000" w:themeColor="text1"/>
          <w:sz w:val="32"/>
          <w:szCs w:val="32"/>
          <w14:textFill>
            <w14:solidFill>
              <w14:schemeClr w14:val="tx1"/>
            </w14:solidFill>
          </w14:textFill>
        </w:rPr>
        <w:t>　　（4）重要应急资源发生重大变化的；</w:t>
      </w:r>
      <w:r>
        <w:rPr>
          <w:rFonts w:hint="eastAsia" w:ascii="仿宋_GB2312" w:hAnsi="仿宋_GB2312" w:eastAsia="仿宋_GB2312" w:cs="仿宋_GB2312"/>
          <w:color w:val="000000" w:themeColor="text1"/>
          <w:sz w:val="32"/>
          <w:szCs w:val="32"/>
          <w14:textFill>
            <w14:solidFill>
              <w14:schemeClr w14:val="tx1"/>
            </w14:solidFill>
          </w14:textFill>
        </w:rPr>
        <w:br w:type="textWrapping"/>
      </w:r>
      <w:r>
        <w:rPr>
          <w:rFonts w:hint="eastAsia" w:ascii="仿宋_GB2312" w:hAnsi="仿宋_GB2312" w:eastAsia="仿宋_GB2312" w:cs="仿宋_GB2312"/>
          <w:color w:val="000000" w:themeColor="text1"/>
          <w:sz w:val="32"/>
          <w:szCs w:val="32"/>
          <w14:textFill>
            <w14:solidFill>
              <w14:schemeClr w14:val="tx1"/>
            </w14:solidFill>
          </w14:textFill>
        </w:rPr>
        <w:t>　　（5）预案中的其他重要信息发生变化的；</w:t>
      </w:r>
      <w:r>
        <w:rPr>
          <w:rFonts w:hint="eastAsia" w:ascii="仿宋_GB2312" w:hAnsi="仿宋_GB2312" w:eastAsia="仿宋_GB2312" w:cs="仿宋_GB2312"/>
          <w:color w:val="000000" w:themeColor="text1"/>
          <w:sz w:val="32"/>
          <w:szCs w:val="32"/>
          <w14:textFill>
            <w14:solidFill>
              <w14:schemeClr w14:val="tx1"/>
            </w14:solidFill>
          </w14:textFill>
        </w:rPr>
        <w:br w:type="textWrapping"/>
      </w:r>
      <w:r>
        <w:rPr>
          <w:rFonts w:hint="eastAsia" w:ascii="仿宋_GB2312" w:hAnsi="仿宋_GB2312" w:eastAsia="仿宋_GB2312" w:cs="仿宋_GB2312"/>
          <w:color w:val="000000" w:themeColor="text1"/>
          <w:sz w:val="32"/>
          <w:szCs w:val="32"/>
          <w14:textFill>
            <w14:solidFill>
              <w14:schemeClr w14:val="tx1"/>
            </w14:solidFill>
          </w14:textFill>
        </w:rPr>
        <w:t>　　（6）在突发事件实际应对和应急演练中发现问题需要作出重大调整的；</w:t>
      </w:r>
      <w:r>
        <w:rPr>
          <w:rFonts w:hint="eastAsia" w:ascii="仿宋_GB2312" w:hAnsi="仿宋_GB2312" w:eastAsia="仿宋_GB2312" w:cs="仿宋_GB2312"/>
          <w:color w:val="000000" w:themeColor="text1"/>
          <w:sz w:val="32"/>
          <w:szCs w:val="32"/>
          <w14:textFill>
            <w14:solidFill>
              <w14:schemeClr w14:val="tx1"/>
            </w14:solidFill>
          </w14:textFill>
        </w:rPr>
        <w:br w:type="textWrapping"/>
      </w:r>
      <w:r>
        <w:rPr>
          <w:rFonts w:hint="eastAsia" w:ascii="仿宋_GB2312" w:hAnsi="仿宋_GB2312" w:eastAsia="仿宋_GB2312" w:cs="仿宋_GB2312"/>
          <w:color w:val="000000" w:themeColor="text1"/>
          <w:sz w:val="32"/>
          <w:szCs w:val="32"/>
          <w14:textFill>
            <w14:solidFill>
              <w14:schemeClr w14:val="tx1"/>
            </w14:solidFill>
          </w14:textFill>
        </w:rPr>
        <w:t>　　（7）应急预案制定单位认为应当修订的其他情况。</w:t>
      </w:r>
    </w:p>
    <w:p>
      <w:pPr>
        <w:pStyle w:val="8"/>
        <w:spacing w:line="660" w:lineRule="exact"/>
        <w:ind w:firstLine="640" w:firstLineChars="200"/>
        <w:outlineLvl w:val="1"/>
        <w:rPr>
          <w:rFonts w:ascii="黑体" w:hAnsi="黑体" w:eastAsia="黑体" w:cs="黑体"/>
          <w:bCs/>
          <w:color w:val="000000" w:themeColor="text1"/>
          <w:sz w:val="32"/>
          <w:szCs w:val="32"/>
          <w14:textFill>
            <w14:solidFill>
              <w14:schemeClr w14:val="tx1"/>
            </w14:solidFill>
          </w14:textFill>
        </w:rPr>
      </w:pPr>
      <w:bookmarkStart w:id="229" w:name="_Toc14670"/>
      <w:bookmarkStart w:id="230" w:name="_Toc8800"/>
      <w:bookmarkStart w:id="231" w:name="_Toc455384541"/>
      <w:r>
        <w:rPr>
          <w:rFonts w:hint="eastAsia" w:ascii="黑体" w:hAnsi="黑体" w:eastAsia="黑体" w:cs="黑体"/>
          <w:bCs/>
          <w:color w:val="000000" w:themeColor="text1"/>
          <w:sz w:val="32"/>
          <w:szCs w:val="32"/>
          <w14:textFill>
            <w14:solidFill>
              <w14:schemeClr w14:val="tx1"/>
            </w14:solidFill>
          </w14:textFill>
        </w:rPr>
        <w:t>8.3监督检查</w:t>
      </w:r>
      <w:bookmarkEnd w:id="229"/>
      <w:bookmarkEnd w:id="230"/>
      <w:bookmarkEnd w:id="231"/>
    </w:p>
    <w:p>
      <w:pPr>
        <w:pStyle w:val="24"/>
        <w:spacing w:beforeAutospacing="0" w:afterAutospacing="0" w:line="600" w:lineRule="exact"/>
        <w:ind w:firstLine="640" w:firstLineChars="200"/>
        <w:jc w:val="both"/>
        <w:rPr>
          <w:rFonts w:ascii="仿宋_GB2312" w:hAnsi="仿宋_GB2312" w:eastAsia="仿宋_GB2312" w:cs="仿宋_GB2312"/>
          <w:color w:val="000000" w:themeColor="text1"/>
          <w:kern w:val="2"/>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磴口县人民政府或者由其委托相关部门</w:t>
      </w:r>
      <w:r>
        <w:rPr>
          <w:rFonts w:hint="eastAsia" w:ascii="仿宋_GB2312" w:hAnsi="仿宋_GB2312" w:eastAsia="仿宋_GB2312" w:cs="仿宋_GB2312"/>
          <w:color w:val="000000" w:themeColor="text1"/>
          <w:kern w:val="2"/>
          <w:sz w:val="32"/>
          <w:szCs w:val="32"/>
          <w14:textFill>
            <w14:solidFill>
              <w14:schemeClr w14:val="tx1"/>
            </w14:solidFill>
          </w14:textFill>
        </w:rPr>
        <w:t>负责本总体应急预案执行情况的监督检查。</w:t>
      </w:r>
    </w:p>
    <w:p>
      <w:pPr>
        <w:pStyle w:val="8"/>
        <w:spacing w:line="660" w:lineRule="exact"/>
        <w:ind w:firstLine="640" w:firstLineChars="200"/>
        <w:outlineLvl w:val="1"/>
        <w:rPr>
          <w:rFonts w:ascii="黑体" w:hAnsi="黑体" w:eastAsia="黑体" w:cs="黑体"/>
          <w:bCs/>
          <w:color w:val="000000" w:themeColor="text1"/>
          <w:sz w:val="32"/>
          <w:szCs w:val="32"/>
          <w14:textFill>
            <w14:solidFill>
              <w14:schemeClr w14:val="tx1"/>
            </w14:solidFill>
          </w14:textFill>
        </w:rPr>
      </w:pPr>
      <w:bookmarkStart w:id="232" w:name="_Toc455384542"/>
      <w:bookmarkStart w:id="233" w:name="_Toc19333"/>
      <w:bookmarkStart w:id="234" w:name="_Toc3574"/>
      <w:r>
        <w:rPr>
          <w:rFonts w:hint="eastAsia" w:ascii="黑体" w:hAnsi="黑体" w:eastAsia="黑体" w:cs="黑体"/>
          <w:bCs/>
          <w:color w:val="000000" w:themeColor="text1"/>
          <w:sz w:val="32"/>
          <w:szCs w:val="32"/>
          <w14:textFill>
            <w14:solidFill>
              <w14:schemeClr w14:val="tx1"/>
            </w14:solidFill>
          </w14:textFill>
        </w:rPr>
        <w:t>8.4制定和解释</w:t>
      </w:r>
      <w:bookmarkEnd w:id="232"/>
      <w:bookmarkEnd w:id="233"/>
      <w:bookmarkEnd w:id="234"/>
    </w:p>
    <w:p>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本预案由磴口县人民政府制定和解释。</w:t>
      </w:r>
    </w:p>
    <w:p>
      <w:pPr>
        <w:pStyle w:val="8"/>
        <w:spacing w:line="660" w:lineRule="exact"/>
        <w:ind w:firstLine="640" w:firstLineChars="200"/>
        <w:outlineLvl w:val="1"/>
        <w:rPr>
          <w:rFonts w:ascii="黑体" w:hAnsi="黑体" w:eastAsia="黑体" w:cs="黑体"/>
          <w:bCs/>
          <w:color w:val="000000" w:themeColor="text1"/>
          <w:sz w:val="32"/>
          <w:szCs w:val="32"/>
          <w14:textFill>
            <w14:solidFill>
              <w14:schemeClr w14:val="tx1"/>
            </w14:solidFill>
          </w14:textFill>
        </w:rPr>
      </w:pPr>
      <w:bookmarkStart w:id="235" w:name="_Toc18714"/>
      <w:bookmarkStart w:id="236" w:name="_Toc455384543"/>
      <w:bookmarkStart w:id="237" w:name="_Toc3509"/>
      <w:r>
        <w:rPr>
          <w:rFonts w:hint="eastAsia" w:ascii="黑体" w:hAnsi="黑体" w:eastAsia="黑体" w:cs="黑体"/>
          <w:bCs/>
          <w:color w:val="000000" w:themeColor="text1"/>
          <w:sz w:val="32"/>
          <w:szCs w:val="32"/>
          <w14:textFill>
            <w14:solidFill>
              <w14:schemeClr w14:val="tx1"/>
            </w14:solidFill>
          </w14:textFill>
        </w:rPr>
        <w:t>8.5预案实施</w:t>
      </w:r>
      <w:bookmarkEnd w:id="235"/>
      <w:bookmarkEnd w:id="236"/>
      <w:bookmarkEnd w:id="237"/>
    </w:p>
    <w:p>
      <w:pPr>
        <w:spacing w:line="600" w:lineRule="exact"/>
        <w:ind w:firstLine="640" w:firstLineChars="200"/>
        <w:rPr>
          <w:rFonts w:ascii="仿宋_GB2312" w:hAnsi="仿宋_GB2312" w:eastAsia="仿宋_GB2312" w:cs="仿宋_GB2312"/>
          <w:b/>
          <w:bCs/>
          <w:color w:val="000000" w:themeColor="text1"/>
          <w:kern w:val="36"/>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本预案自发布之日起执行。</w:t>
      </w:r>
      <w:bookmarkStart w:id="238" w:name="_Toc455384544"/>
    </w:p>
    <w:p>
      <w:pPr>
        <w:pStyle w:val="8"/>
        <w:bidi w:val="0"/>
        <w:outlineLvl w:val="0"/>
        <w:rPr>
          <w:rFonts w:ascii="仿宋_GB2312" w:hAnsi="宋体" w:eastAsia="仿宋_GB2312" w:cs="宋体"/>
          <w:b/>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kern w:val="36"/>
          <w:sz w:val="32"/>
          <w:szCs w:val="32"/>
          <w14:textFill>
            <w14:solidFill>
              <w14:schemeClr w14:val="tx1"/>
            </w14:solidFill>
          </w14:textFill>
        </w:rPr>
        <w:br w:type="page"/>
      </w:r>
      <w:bookmarkEnd w:id="238"/>
      <w:bookmarkStart w:id="239" w:name="_Toc32061"/>
      <w:bookmarkStart w:id="240" w:name="_Toc9926"/>
      <w:r>
        <w:rPr>
          <w:rFonts w:hint="eastAsia" w:ascii="仿宋_GB2312" w:hAnsi="宋体" w:eastAsia="仿宋_GB2312" w:cs="宋体"/>
          <w:b/>
          <w:color w:val="000000" w:themeColor="text1"/>
          <w:sz w:val="32"/>
          <w:szCs w:val="32"/>
          <w14:textFill>
            <w14:solidFill>
              <w14:schemeClr w14:val="tx1"/>
            </w14:solidFill>
          </w14:textFill>
        </w:rPr>
        <w:t>附录1组织体系图</w:t>
      </w:r>
      <w:bookmarkEnd w:id="239"/>
      <w:bookmarkEnd w:id="240"/>
    </w:p>
    <w:p>
      <w:pPr>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mc:AlternateContent>
          <mc:Choice Requires="wpc">
            <w:drawing>
              <wp:anchor distT="0" distB="0" distL="114300" distR="114300" simplePos="0" relativeHeight="251659264" behindDoc="1" locked="0" layoutInCell="1" allowOverlap="1">
                <wp:simplePos x="0" y="0"/>
                <wp:positionH relativeFrom="column">
                  <wp:posOffset>635</wp:posOffset>
                </wp:positionH>
                <wp:positionV relativeFrom="paragraph">
                  <wp:posOffset>169545</wp:posOffset>
                </wp:positionV>
                <wp:extent cx="5972810" cy="5516245"/>
                <wp:effectExtent l="0" t="0" r="0" b="0"/>
                <wp:wrapTight wrapText="bothSides">
                  <wp:wrapPolygon>
                    <wp:start x="5649" y="0"/>
                    <wp:lineTo x="5649" y="1790"/>
                    <wp:lineTo x="8543" y="2387"/>
                    <wp:lineTo x="9369" y="2387"/>
                    <wp:lineTo x="9369" y="3183"/>
                    <wp:lineTo x="2480" y="3531"/>
                    <wp:lineTo x="1929" y="3630"/>
                    <wp:lineTo x="1929" y="3978"/>
                    <wp:lineTo x="0" y="4376"/>
                    <wp:lineTo x="0" y="6863"/>
                    <wp:lineTo x="1929" y="7161"/>
                    <wp:lineTo x="1929" y="17505"/>
                    <wp:lineTo x="46" y="18151"/>
                    <wp:lineTo x="46" y="20290"/>
                    <wp:lineTo x="18463" y="20290"/>
                    <wp:lineTo x="18555" y="18201"/>
                    <wp:lineTo x="17039" y="17505"/>
                    <wp:lineTo x="17039" y="7161"/>
                    <wp:lineTo x="19014" y="7161"/>
                    <wp:lineTo x="20668" y="6813"/>
                    <wp:lineTo x="20714" y="4426"/>
                    <wp:lineTo x="20071" y="4326"/>
                    <wp:lineTo x="17039" y="3978"/>
                    <wp:lineTo x="17131" y="3630"/>
                    <wp:lineTo x="16213" y="3531"/>
                    <wp:lineTo x="9599" y="3183"/>
                    <wp:lineTo x="9599" y="2387"/>
                    <wp:lineTo x="10472" y="2387"/>
                    <wp:lineTo x="13319" y="1790"/>
                    <wp:lineTo x="13319" y="0"/>
                    <wp:lineTo x="5649" y="0"/>
                  </wp:wrapPolygon>
                </wp:wrapTight>
                <wp:docPr id="19" name="画布 1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0" name="矩形 2"/>
                        <wps:cNvSpPr/>
                        <wps:spPr>
                          <a:xfrm>
                            <a:off x="1603872" y="4798"/>
                            <a:ext cx="2056453" cy="438203"/>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480" w:lineRule="exact"/>
                                <w:jc w:val="center"/>
                                <w:rPr>
                                  <w:rFonts w:ascii="宋体" w:hAnsi="宋体"/>
                                  <w:color w:val="000000"/>
                                  <w:sz w:val="28"/>
                                  <w:szCs w:val="28"/>
                                </w:rPr>
                              </w:pPr>
                              <w:r>
                                <w:rPr>
                                  <w:rFonts w:hint="eastAsia" w:ascii="宋体" w:hAnsi="宋体"/>
                                  <w:color w:val="000000"/>
                                  <w:sz w:val="28"/>
                                  <w:szCs w:val="28"/>
                                </w:rPr>
                                <w:t>县人民政府</w:t>
                              </w:r>
                            </w:p>
                          </w:txbxContent>
                        </wps:txbx>
                        <wps:bodyPr upright="1"/>
                      </wps:wsp>
                      <wps:wsp>
                        <wps:cNvPr id="21" name="直接连接符 3"/>
                        <wps:cNvCnPr/>
                        <wps:spPr>
                          <a:xfrm>
                            <a:off x="2623185" y="443230"/>
                            <a:ext cx="4445" cy="4228465"/>
                          </a:xfrm>
                          <a:prstGeom prst="line">
                            <a:avLst/>
                          </a:prstGeom>
                          <a:ln w="9525" cap="flat" cmpd="sng">
                            <a:solidFill>
                              <a:srgbClr val="000000"/>
                            </a:solidFill>
                            <a:prstDash val="solid"/>
                            <a:headEnd type="none" w="med" len="med"/>
                            <a:tailEnd type="none" w="med" len="med"/>
                          </a:ln>
                          <a:effectLst/>
                        </wps:spPr>
                        <wps:bodyPr/>
                      </wps:wsp>
                      <wps:wsp>
                        <wps:cNvPr id="22" name="矩形 4"/>
                        <wps:cNvSpPr/>
                        <wps:spPr>
                          <a:xfrm>
                            <a:off x="4858" y="1144285"/>
                            <a:ext cx="1143194" cy="594133"/>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sz w:val="24"/>
                                </w:rPr>
                              </w:pPr>
                              <w:r>
                                <w:rPr>
                                  <w:rFonts w:hint="eastAsia"/>
                                  <w:sz w:val="24"/>
                                </w:rPr>
                                <w:t>各  种</w:t>
                              </w:r>
                            </w:p>
                            <w:p>
                              <w:pPr>
                                <w:jc w:val="center"/>
                                <w:rPr>
                                  <w:sz w:val="24"/>
                                </w:rPr>
                              </w:pPr>
                              <w:r>
                                <w:rPr>
                                  <w:rFonts w:hint="eastAsia"/>
                                  <w:sz w:val="24"/>
                                </w:rPr>
                                <w:t>保障组</w:t>
                              </w:r>
                            </w:p>
                          </w:txbxContent>
                        </wps:txbx>
                        <wps:bodyPr upright="1"/>
                      </wps:wsp>
                      <wps:wsp>
                        <wps:cNvPr id="23" name="矩形 5"/>
                        <wps:cNvSpPr/>
                        <wps:spPr>
                          <a:xfrm>
                            <a:off x="1262209" y="1144285"/>
                            <a:ext cx="1257351" cy="594133"/>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sz w:val="24"/>
                                </w:rPr>
                              </w:pPr>
                              <w:r>
                                <w:rPr>
                                  <w:rFonts w:hint="eastAsia"/>
                                  <w:sz w:val="24"/>
                                </w:rPr>
                                <w:t>各专项应</w:t>
                              </w:r>
                            </w:p>
                            <w:p>
                              <w:pPr>
                                <w:jc w:val="center"/>
                                <w:rPr>
                                  <w:sz w:val="24"/>
                                </w:rPr>
                              </w:pPr>
                              <w:r>
                                <w:rPr>
                                  <w:rFonts w:hint="eastAsia"/>
                                  <w:sz w:val="24"/>
                                </w:rPr>
                                <w:t>急指挥部</w:t>
                              </w:r>
                            </w:p>
                          </w:txbxContent>
                        </wps:txbx>
                        <wps:bodyPr upright="1"/>
                      </wps:wsp>
                      <wps:wsp>
                        <wps:cNvPr id="24" name="矩形 6"/>
                        <wps:cNvSpPr/>
                        <wps:spPr>
                          <a:xfrm>
                            <a:off x="2747875" y="1144285"/>
                            <a:ext cx="1257351" cy="593333"/>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sz w:val="24"/>
                                </w:rPr>
                              </w:pPr>
                              <w:r>
                                <w:rPr>
                                  <w:rFonts w:hint="eastAsia"/>
                                  <w:sz w:val="24"/>
                                </w:rPr>
                                <w:t>各  种</w:t>
                              </w:r>
                            </w:p>
                            <w:p>
                              <w:pPr>
                                <w:jc w:val="center"/>
                                <w:rPr>
                                  <w:sz w:val="24"/>
                                </w:rPr>
                              </w:pPr>
                              <w:r>
                                <w:rPr>
                                  <w:rFonts w:hint="eastAsia"/>
                                  <w:sz w:val="24"/>
                                </w:rPr>
                                <w:t>救援队</w:t>
                              </w:r>
                            </w:p>
                          </w:txbxContent>
                        </wps:txbx>
                        <wps:bodyPr upright="1"/>
                      </wps:wsp>
                      <wps:wsp>
                        <wps:cNvPr id="25" name="矩形 7"/>
                        <wps:cNvSpPr/>
                        <wps:spPr>
                          <a:xfrm>
                            <a:off x="4119245" y="1144270"/>
                            <a:ext cx="1555115" cy="59436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sz w:val="24"/>
                                </w:rPr>
                              </w:pPr>
                              <w:r>
                                <w:rPr>
                                  <w:rFonts w:hint="eastAsia"/>
                                  <w:sz w:val="24"/>
                                </w:rPr>
                                <w:t>各安全监测信息</w:t>
                              </w:r>
                            </w:p>
                            <w:p>
                              <w:pPr>
                                <w:jc w:val="center"/>
                                <w:rPr>
                                  <w:sz w:val="24"/>
                                </w:rPr>
                              </w:pPr>
                              <w:r>
                                <w:rPr>
                                  <w:rFonts w:hint="eastAsia"/>
                                  <w:sz w:val="24"/>
                                </w:rPr>
                                <w:t>中心、专项专家咨询</w:t>
                              </w:r>
                            </w:p>
                          </w:txbxContent>
                        </wps:txbx>
                        <wps:bodyPr upright="1"/>
                      </wps:wsp>
                      <wps:wsp>
                        <wps:cNvPr id="26" name="直接连接符 8"/>
                        <wps:cNvCnPr/>
                        <wps:spPr>
                          <a:xfrm>
                            <a:off x="576455" y="945974"/>
                            <a:ext cx="0" cy="198311"/>
                          </a:xfrm>
                          <a:prstGeom prst="line">
                            <a:avLst/>
                          </a:prstGeom>
                          <a:ln w="9525" cap="flat" cmpd="sng">
                            <a:solidFill>
                              <a:srgbClr val="000000"/>
                            </a:solidFill>
                            <a:prstDash val="solid"/>
                            <a:headEnd type="none" w="med" len="med"/>
                            <a:tailEnd type="none" w="med" len="med"/>
                          </a:ln>
                          <a:effectLst/>
                        </wps:spPr>
                        <wps:bodyPr/>
                      </wps:wsp>
                      <wps:wsp>
                        <wps:cNvPr id="27" name="直接连接符 9"/>
                        <wps:cNvCnPr/>
                        <wps:spPr>
                          <a:xfrm>
                            <a:off x="1719648" y="945974"/>
                            <a:ext cx="810" cy="198311"/>
                          </a:xfrm>
                          <a:prstGeom prst="line">
                            <a:avLst/>
                          </a:prstGeom>
                          <a:ln w="9525" cap="flat" cmpd="sng">
                            <a:solidFill>
                              <a:srgbClr val="000000"/>
                            </a:solidFill>
                            <a:prstDash val="solid"/>
                            <a:headEnd type="none" w="med" len="med"/>
                            <a:tailEnd type="none" w="med" len="med"/>
                          </a:ln>
                          <a:effectLst/>
                        </wps:spPr>
                        <wps:bodyPr/>
                      </wps:wsp>
                      <wps:wsp>
                        <wps:cNvPr id="28" name="直接连接符 10"/>
                        <wps:cNvCnPr/>
                        <wps:spPr>
                          <a:xfrm>
                            <a:off x="3433630" y="945974"/>
                            <a:ext cx="810" cy="198311"/>
                          </a:xfrm>
                          <a:prstGeom prst="line">
                            <a:avLst/>
                          </a:prstGeom>
                          <a:ln w="9525" cap="flat" cmpd="sng">
                            <a:solidFill>
                              <a:srgbClr val="000000"/>
                            </a:solidFill>
                            <a:prstDash val="solid"/>
                            <a:headEnd type="none" w="med" len="med"/>
                            <a:tailEnd type="none" w="med" len="med"/>
                          </a:ln>
                          <a:effectLst/>
                        </wps:spPr>
                        <wps:bodyPr/>
                      </wps:wsp>
                      <wps:wsp>
                        <wps:cNvPr id="29" name="直接连接符 11"/>
                        <wps:cNvCnPr/>
                        <wps:spPr>
                          <a:xfrm flipV="1">
                            <a:off x="4690981" y="945974"/>
                            <a:ext cx="0" cy="198311"/>
                          </a:xfrm>
                          <a:prstGeom prst="line">
                            <a:avLst/>
                          </a:prstGeom>
                          <a:ln w="9525" cap="flat" cmpd="sng">
                            <a:solidFill>
                              <a:srgbClr val="000000"/>
                            </a:solidFill>
                            <a:prstDash val="solid"/>
                            <a:headEnd type="none" w="med" len="med"/>
                            <a:tailEnd type="none" w="med" len="med"/>
                          </a:ln>
                          <a:effectLst/>
                        </wps:spPr>
                        <wps:bodyPr/>
                      </wps:wsp>
                      <wps:wsp>
                        <wps:cNvPr id="30" name="直接连接符 12"/>
                        <wps:cNvCnPr/>
                        <wps:spPr>
                          <a:xfrm>
                            <a:off x="576455" y="945974"/>
                            <a:ext cx="4114526" cy="0"/>
                          </a:xfrm>
                          <a:prstGeom prst="line">
                            <a:avLst/>
                          </a:prstGeom>
                          <a:ln w="9525" cap="flat" cmpd="sng">
                            <a:solidFill>
                              <a:srgbClr val="000000"/>
                            </a:solidFill>
                            <a:prstDash val="solid"/>
                            <a:headEnd type="none" w="med" len="med"/>
                            <a:tailEnd type="none" w="med" len="med"/>
                          </a:ln>
                          <a:effectLst/>
                        </wps:spPr>
                        <wps:bodyPr/>
                      </wps:wsp>
                      <wps:wsp>
                        <wps:cNvPr id="31" name="直接连接符 13"/>
                        <wps:cNvCnPr/>
                        <wps:spPr>
                          <a:xfrm>
                            <a:off x="576580" y="1738630"/>
                            <a:ext cx="3175" cy="2885440"/>
                          </a:xfrm>
                          <a:prstGeom prst="line">
                            <a:avLst/>
                          </a:prstGeom>
                          <a:ln w="9525" cap="flat" cmpd="sng">
                            <a:solidFill>
                              <a:srgbClr val="000000"/>
                            </a:solidFill>
                            <a:prstDash val="solid"/>
                            <a:headEnd type="none" w="med" len="med"/>
                            <a:tailEnd type="none" w="med" len="med"/>
                          </a:ln>
                          <a:effectLst/>
                        </wps:spPr>
                        <wps:bodyPr/>
                      </wps:wsp>
                      <wps:wsp>
                        <wps:cNvPr id="32" name="矩形 14"/>
                        <wps:cNvSpPr/>
                        <wps:spPr>
                          <a:xfrm>
                            <a:off x="53975" y="4648200"/>
                            <a:ext cx="5028565" cy="51244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tabs>
                                  <w:tab w:val="left" w:pos="420"/>
                                </w:tabs>
                                <w:ind w:left="416" w:leftChars="198" w:firstLine="3"/>
                                <w:jc w:val="left"/>
                                <w:rPr>
                                  <w:sz w:val="28"/>
                                  <w:szCs w:val="28"/>
                                </w:rPr>
                              </w:pPr>
                              <w:r>
                                <w:rPr>
                                  <w:rFonts w:hint="eastAsia"/>
                                  <w:sz w:val="28"/>
                                  <w:szCs w:val="28"/>
                                </w:rPr>
                                <w:t>县直机关，企事业单位，各嘎查村、各社区、事件相关单位</w:t>
                              </w:r>
                            </w:p>
                          </w:txbxContent>
                        </wps:txbx>
                        <wps:bodyPr upright="1"/>
                      </wps:wsp>
                      <wps:wsp>
                        <wps:cNvPr id="33" name="直接连接符 15"/>
                        <wps:cNvCnPr/>
                        <wps:spPr>
                          <a:xfrm>
                            <a:off x="1719580" y="1738630"/>
                            <a:ext cx="3175" cy="2896870"/>
                          </a:xfrm>
                          <a:prstGeom prst="line">
                            <a:avLst/>
                          </a:prstGeom>
                          <a:ln w="9525" cap="flat" cmpd="sng">
                            <a:solidFill>
                              <a:srgbClr val="000000"/>
                            </a:solidFill>
                            <a:prstDash val="solid"/>
                            <a:headEnd type="none" w="med" len="med"/>
                            <a:tailEnd type="none" w="med" len="med"/>
                          </a:ln>
                          <a:effectLst/>
                        </wps:spPr>
                        <wps:bodyPr/>
                      </wps:wsp>
                      <wps:wsp>
                        <wps:cNvPr id="34" name="直接连接符 16"/>
                        <wps:cNvCnPr/>
                        <wps:spPr>
                          <a:xfrm>
                            <a:off x="3434715" y="1738630"/>
                            <a:ext cx="2540" cy="2873375"/>
                          </a:xfrm>
                          <a:prstGeom prst="line">
                            <a:avLst/>
                          </a:prstGeom>
                          <a:ln w="9525" cap="flat" cmpd="sng">
                            <a:solidFill>
                              <a:srgbClr val="000000"/>
                            </a:solidFill>
                            <a:prstDash val="solid"/>
                            <a:headEnd type="none" w="med" len="med"/>
                            <a:tailEnd type="none" w="med" len="med"/>
                          </a:ln>
                          <a:effectLst/>
                        </wps:spPr>
                        <wps:bodyPr/>
                      </wps:wsp>
                      <wps:wsp>
                        <wps:cNvPr id="35" name="直接连接符 17"/>
                        <wps:cNvCnPr/>
                        <wps:spPr>
                          <a:xfrm flipH="1">
                            <a:off x="4686935" y="1738630"/>
                            <a:ext cx="3810" cy="2941955"/>
                          </a:xfrm>
                          <a:prstGeom prst="line">
                            <a:avLst/>
                          </a:prstGeom>
                          <a:ln w="9525" cap="flat" cmpd="sng">
                            <a:solidFill>
                              <a:srgbClr val="000000"/>
                            </a:solidFill>
                            <a:prstDash val="solid"/>
                            <a:headEnd type="none" w="med" len="med"/>
                            <a:tailEnd type="none" w="med" len="med"/>
                          </a:ln>
                          <a:effectLst/>
                        </wps:spPr>
                        <wps:bodyPr/>
                      </wps:wsp>
                      <wps:wsp>
                        <wps:cNvPr id="36" name="矩形 18"/>
                        <wps:cNvSpPr/>
                        <wps:spPr>
                          <a:xfrm>
                            <a:off x="762635" y="2772410"/>
                            <a:ext cx="3808730" cy="49466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360" w:lineRule="auto"/>
                                <w:ind w:right="-525" w:rightChars="-250"/>
                                <w:jc w:val="center"/>
                                <w:rPr>
                                  <w:sz w:val="28"/>
                                  <w:szCs w:val="28"/>
                                </w:rPr>
                              </w:pPr>
                              <w:r>
                                <w:rPr>
                                  <w:rFonts w:hint="eastAsia"/>
                                  <w:sz w:val="28"/>
                                  <w:szCs w:val="28"/>
                                </w:rPr>
                                <w:t>各苏木、镇（农场）</w:t>
                              </w:r>
                            </w:p>
                          </w:txbxContent>
                        </wps:txbx>
                        <wps:bodyPr upright="1"/>
                      </wps:wsp>
                    </wpc:wpc>
                  </a:graphicData>
                </a:graphic>
              </wp:anchor>
            </w:drawing>
          </mc:Choice>
          <mc:Fallback>
            <w:pict>
              <v:group id="_x0000_s1026" o:spid="_x0000_s1026" o:spt="203" style="position:absolute;left:0pt;margin-left:0.05pt;margin-top:13.35pt;height:434.35pt;width:470.3pt;mso-wrap-distance-left:9pt;mso-wrap-distance-right:9pt;z-index:-251657216;mso-width-relative:page;mso-height-relative:page;" coordsize="5972810,5516245" wrapcoords="5649 0 5649 1790 8543 2387 9369 2387 9369 3183 2480 3531 1929 3630 1929 3978 0 4376 0 6863 1929 7161 1929 17505 46 18151 46 20290 18463 20290 18555 18201 17039 17505 17039 7161 19014 7161 20668 6813 20714 4426 20071 4326 17039 3978 17131 3630 16213 3531 9599 3183 9599 2387 10472 2387 13319 1790 13319 0 5649 0" editas="canvas" o:gfxdata="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">
                <o:lock v:ext="edit" aspectratio="f"/>
                <v:shape id="_x0000_s1026" o:spid="_x0000_s1026" style="position:absolute;left:0;top:0;height:5516245;width:5972810;" filled="f" stroked="f" coordsize="21600,21600" o:gfxdata="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">
                  <v:fill on="f" focussize="0,0"/>
                  <v:stroke on="f"/>
                  <v:imagedata o:title=""/>
                  <o:lock v:ext="edit" aspectratio="t"/>
                </v:shape>
                <v:rect id="矩形 2" o:spid="_x0000_s1026" o:spt="1" style="position:absolute;left:1603872;top:4798;height:438203;width:2056453;" fillcolor="#FFFFFF" filled="t" stroked="t" coordsize="21600,21600" o:gfxdata="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qGgo1QAAAAcBAAAPAAAAAAAAAAEA&#10;IAAAACIAAABkcnMvZG93bnJldi54bWxQSwECFAAUAAAACACHTuJA1secUxICAABBBAAADgAAAAAA&#10;AAABACAAAAAkAQAAZHJzL2Uyb0RvYy54bWxQSwUGAAAAAAYABgBZAQAAqAUAAAAA&#10;">
                  <v:fill on="t" focussize="0,0"/>
                  <v:stroke color="#000000" joinstyle="miter"/>
                  <v:imagedata o:title=""/>
                  <o:lock v:ext="edit" aspectratio="f"/>
                  <v:textbox>
                    <w:txbxContent>
                      <w:p>
                        <w:pPr>
                          <w:spacing w:line="480" w:lineRule="exact"/>
                          <w:jc w:val="center"/>
                          <w:rPr>
                            <w:rFonts w:ascii="宋体" w:hAnsi="宋体"/>
                            <w:color w:val="000000"/>
                            <w:sz w:val="28"/>
                            <w:szCs w:val="28"/>
                          </w:rPr>
                        </w:pPr>
                        <w:r>
                          <w:rPr>
                            <w:rFonts w:hint="eastAsia" w:ascii="宋体" w:hAnsi="宋体"/>
                            <w:color w:val="000000"/>
                            <w:sz w:val="28"/>
                            <w:szCs w:val="28"/>
                          </w:rPr>
                          <w:t>县人民政府</w:t>
                        </w:r>
                      </w:p>
                    </w:txbxContent>
                  </v:textbox>
                </v:rect>
                <v:line id="直接连接符 3" o:spid="_x0000_s1026" o:spt="20" style="position:absolute;left:2623185;top:443230;height:4228465;width:4445;" filled="f" stroked="t" coordsize="21600,21600" o:gfxdata="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Zgd8rtYAAAAHAQAADwAAAAAAAAABACAAAAAiAAAAZHJzL2Rvd25yZXYu&#10;eG1sUEsBAhQAFAAAAAgAh07iQFQjAOX9AQAA9QMAAA4AAAAAAAAAAQAgAAAAJQEAAGRycy9lMm9E&#10;b2MueG1sUEsFBgAAAAAGAAYAWQEAAJQFAAAAAA==&#10;">
                  <v:fill on="f" focussize="0,0"/>
                  <v:stroke color="#000000" joinstyle="round"/>
                  <v:imagedata o:title=""/>
                  <o:lock v:ext="edit" aspectratio="f"/>
                </v:line>
                <v:rect id="矩形 4" o:spid="_x0000_s1026" o:spt="1" style="position:absolute;left:4858;top:1144285;height:594133;width:1143194;" fillcolor="#FFFFFF" filled="t" stroked="t" coordsize="21600,21600" o:gfxdata="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PqhoKNUAAAAHAQAADwAAAAAAAAABACAA&#10;AAAiAAAAZHJzL2Rvd25yZXYueG1sUEsBAhQAFAAAAAgAh07iQLioxugQAgAAQQQAAA4AAAAAAAAA&#10;AQAgAAAAJAEAAGRycy9lMm9Eb2MueG1sUEsFBgAAAAAGAAYAWQEAAKYFAAAAAA==&#10;">
                  <v:fill on="t" focussize="0,0"/>
                  <v:stroke color="#000000" joinstyle="miter"/>
                  <v:imagedata o:title=""/>
                  <o:lock v:ext="edit" aspectratio="f"/>
                  <v:textbox>
                    <w:txbxContent>
                      <w:p>
                        <w:pPr>
                          <w:jc w:val="center"/>
                          <w:rPr>
                            <w:sz w:val="24"/>
                          </w:rPr>
                        </w:pPr>
                        <w:r>
                          <w:rPr>
                            <w:rFonts w:hint="eastAsia"/>
                            <w:sz w:val="24"/>
                          </w:rPr>
                          <w:t>各  种</w:t>
                        </w:r>
                      </w:p>
                      <w:p>
                        <w:pPr>
                          <w:jc w:val="center"/>
                          <w:rPr>
                            <w:sz w:val="24"/>
                          </w:rPr>
                        </w:pPr>
                        <w:r>
                          <w:rPr>
                            <w:rFonts w:hint="eastAsia"/>
                            <w:sz w:val="24"/>
                          </w:rPr>
                          <w:t>保障组</w:t>
                        </w:r>
                      </w:p>
                    </w:txbxContent>
                  </v:textbox>
                </v:rect>
                <v:rect id="矩形 5" o:spid="_x0000_s1026" o:spt="1" style="position:absolute;left:1262209;top:1144285;height:594133;width:1257351;" fillcolor="#FFFFFF" filled="t" stroked="t" coordsize="21600,21600" o:gfxdata="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qGgo1QAAAAcBAAAPAAAAAAAAAAEA&#10;IAAAACIAAABkcnMvZG93bnJldi54bWxQSwECFAAUAAAACACHTuJAJS4YRRICAABEBAAADgAAAAAA&#10;AAABACAAAAAkAQAAZHJzL2Uyb0RvYy54bWxQSwUGAAAAAAYABgBZAQAAqAUAAAAA&#10;">
                  <v:fill on="t" focussize="0,0"/>
                  <v:stroke color="#000000" joinstyle="miter"/>
                  <v:imagedata o:title=""/>
                  <o:lock v:ext="edit" aspectratio="f"/>
                  <v:textbox>
                    <w:txbxContent>
                      <w:p>
                        <w:pPr>
                          <w:jc w:val="center"/>
                          <w:rPr>
                            <w:sz w:val="24"/>
                          </w:rPr>
                        </w:pPr>
                        <w:r>
                          <w:rPr>
                            <w:rFonts w:hint="eastAsia"/>
                            <w:sz w:val="24"/>
                          </w:rPr>
                          <w:t>各专项应</w:t>
                        </w:r>
                      </w:p>
                      <w:p>
                        <w:pPr>
                          <w:jc w:val="center"/>
                          <w:rPr>
                            <w:sz w:val="24"/>
                          </w:rPr>
                        </w:pPr>
                        <w:r>
                          <w:rPr>
                            <w:rFonts w:hint="eastAsia"/>
                            <w:sz w:val="24"/>
                          </w:rPr>
                          <w:t>急指挥部</w:t>
                        </w:r>
                      </w:p>
                    </w:txbxContent>
                  </v:textbox>
                </v:rect>
                <v:rect id="矩形 6" o:spid="_x0000_s1026" o:spt="1" style="position:absolute;left:2747875;top:1144285;height:593333;width:1257351;" fillcolor="#FFFFFF" filled="t" stroked="t" coordsize="21600,21600" o:gfxdata="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D6oaCjVAAAABwEAAA8AAAAAAAAA&#10;AQAgAAAAIgAAAGRycy9kb3ducmV2LnhtbFBLAQIUABQAAAAIAIdO4kBQqvvCFAIAAEQEAAAOAAAA&#10;AAAAAAEAIAAAACQBAABkcnMvZTJvRG9jLnhtbFBLBQYAAAAABgAGAFkBAACqBQAAAAA=&#10;">
                  <v:fill on="t" focussize="0,0"/>
                  <v:stroke color="#000000" joinstyle="miter"/>
                  <v:imagedata o:title=""/>
                  <o:lock v:ext="edit" aspectratio="f"/>
                  <v:textbox>
                    <w:txbxContent>
                      <w:p>
                        <w:pPr>
                          <w:jc w:val="center"/>
                          <w:rPr>
                            <w:sz w:val="24"/>
                          </w:rPr>
                        </w:pPr>
                        <w:r>
                          <w:rPr>
                            <w:rFonts w:hint="eastAsia"/>
                            <w:sz w:val="24"/>
                          </w:rPr>
                          <w:t>各  种</w:t>
                        </w:r>
                      </w:p>
                      <w:p>
                        <w:pPr>
                          <w:jc w:val="center"/>
                          <w:rPr>
                            <w:sz w:val="24"/>
                          </w:rPr>
                        </w:pPr>
                        <w:r>
                          <w:rPr>
                            <w:rFonts w:hint="eastAsia"/>
                            <w:sz w:val="24"/>
                          </w:rPr>
                          <w:t>救援队</w:t>
                        </w:r>
                      </w:p>
                    </w:txbxContent>
                  </v:textbox>
                </v:rect>
                <v:rect id="矩形 7" o:spid="_x0000_s1026" o:spt="1" style="position:absolute;left:4119245;top:1144270;height:594360;width:1555115;" fillcolor="#FFFFFF" filled="t" stroked="t" coordsize="21600,21600" o:gfxdata="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D6oaCjVAAAABwEAAA8AAAAAAAAA&#10;AQAgAAAAIgAAAGRycy9kb3ducmV2LnhtbFBLAQIUABQAAAAIAIdO4kCoOGUOFAIAAEQEAAAOAAAA&#10;AAAAAAEAIAAAACQBAABkcnMvZTJvRG9jLnhtbFBLBQYAAAAABgAGAFkBAACqBQAAAAA=&#10;">
                  <v:fill on="t" focussize="0,0"/>
                  <v:stroke color="#000000" joinstyle="miter"/>
                  <v:imagedata o:title=""/>
                  <o:lock v:ext="edit" aspectratio="f"/>
                  <v:textbox>
                    <w:txbxContent>
                      <w:p>
                        <w:pPr>
                          <w:jc w:val="center"/>
                          <w:rPr>
                            <w:sz w:val="24"/>
                          </w:rPr>
                        </w:pPr>
                        <w:r>
                          <w:rPr>
                            <w:rFonts w:hint="eastAsia"/>
                            <w:sz w:val="24"/>
                          </w:rPr>
                          <w:t>各安全监测信息</w:t>
                        </w:r>
                      </w:p>
                      <w:p>
                        <w:pPr>
                          <w:jc w:val="center"/>
                          <w:rPr>
                            <w:sz w:val="24"/>
                          </w:rPr>
                        </w:pPr>
                        <w:r>
                          <w:rPr>
                            <w:rFonts w:hint="eastAsia"/>
                            <w:sz w:val="24"/>
                          </w:rPr>
                          <w:t>中心、专项专家咨询</w:t>
                        </w:r>
                      </w:p>
                    </w:txbxContent>
                  </v:textbox>
                </v:rect>
                <v:line id="直接连接符 8" o:spid="_x0000_s1026" o:spt="20" style="position:absolute;left:576455;top:945974;height:198311;width:0;" filled="f" stroked="t" coordsize="21600,21600" o:gfxdata="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Zgd8rtYAAAAHAQAADwAAAAAAAAABACAAAAAiAAAAZHJzL2Rvd25yZXYu&#10;eG1sUEsBAhQAFAAAAAgAh07iQNtOmRX9AQAA8AMAAA4AAAAAAAAAAQAgAAAAJQEAAGRycy9lMm9E&#10;b2MueG1sUEsFBgAAAAAGAAYAWQEAAJQFAAAAAA==&#10;">
                  <v:fill on="f" focussize="0,0"/>
                  <v:stroke color="#000000" joinstyle="round"/>
                  <v:imagedata o:title=""/>
                  <o:lock v:ext="edit" aspectratio="f"/>
                </v:line>
                <v:line id="直接连接符 9" o:spid="_x0000_s1026" o:spt="20" style="position:absolute;left:1719648;top:945974;height:198311;width:810;" filled="f" stroked="t" coordsize="21600,21600" o:gfxdata="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Zgd8rtYAAAAHAQAADwAAAAAAAAABACAAAAAiAAAAZHJzL2Rvd25y&#10;ZXYueG1sUEsBAhQAFAAAAAgAh07iQHmRZ5UAAgAA8wMAAA4AAAAAAAAAAQAgAAAAJQEAAGRycy9l&#10;Mm9Eb2MueG1sUEsFBgAAAAAGAAYAWQEAAJcFAAAAAA==&#10;">
                  <v:fill on="f" focussize="0,0"/>
                  <v:stroke color="#000000" joinstyle="round"/>
                  <v:imagedata o:title=""/>
                  <o:lock v:ext="edit" aspectratio="f"/>
                </v:line>
                <v:line id="直接连接符 10" o:spid="_x0000_s1026" o:spt="20" style="position:absolute;left:3433630;top:945974;height:198311;width:810;" filled="f" stroked="t" coordsize="21600,21600" o:gfxdata="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mB3yu1gAAAAcBAAAPAAAAAAAAAAEAIAAAACIAAABkcnMvZG93bnJl&#10;di54bWxQSwECFAAUAAAACACHTuJAyyWgWv8BAAD0AwAADgAAAAAAAAABACAAAAAlAQAAZHJzL2Uy&#10;b0RvYy54bWxQSwUGAAAAAAYABgBZAQAAlgUAAAAA&#10;">
                  <v:fill on="f" focussize="0,0"/>
                  <v:stroke color="#000000" joinstyle="round"/>
                  <v:imagedata o:title=""/>
                  <o:lock v:ext="edit" aspectratio="f"/>
                </v:line>
                <v:line id="直接连接符 11" o:spid="_x0000_s1026" o:spt="20" style="position:absolute;left:4690981;top:945974;flip:y;height:198311;width:0;" filled="f" stroked="t" coordsize="21600,21600" o:gfxdata="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8c3PN1QAAAAcBAAAPAAAAAAAAAAEAIAAAACIAAABk&#10;cnMvZG93bnJldi54bWxQSwECFAAUAAAACACHTuJAG6iPQgkCAAD8AwAADgAAAAAAAAABACAAAAAk&#10;AQAAZHJzL2Uyb0RvYy54bWxQSwUGAAAAAAYABgBZAQAAnwUAAAAA&#10;">
                  <v:fill on="f" focussize="0,0"/>
                  <v:stroke color="#000000" joinstyle="round"/>
                  <v:imagedata o:title=""/>
                  <o:lock v:ext="edit" aspectratio="f"/>
                </v:line>
                <v:line id="直接连接符 12" o:spid="_x0000_s1026" o:spt="20" style="position:absolute;left:576455;top:945974;height:0;width:4114526;" filled="f" stroked="t" coordsize="21600,21600" o:gfxdata="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mB3yu1gAAAAcBAAAPAAAAAAAAAAEAIAAAACIAAABkcnMvZG93&#10;bnJldi54bWxQSwECFAAUAAAACACHTuJAgoyVrQICAADyAwAADgAAAAAAAAABACAAAAAlAQAAZHJz&#10;L2Uyb0RvYy54bWxQSwUGAAAAAAYABgBZAQAAmQUAAAAA&#10;">
                  <v:fill on="f" focussize="0,0"/>
                  <v:stroke color="#000000" joinstyle="round"/>
                  <v:imagedata o:title=""/>
                  <o:lock v:ext="edit" aspectratio="f"/>
                </v:line>
                <v:line id="直接连接符 13" o:spid="_x0000_s1026" o:spt="20" style="position:absolute;left:576580;top:1738630;height:2885440;width:3175;" filled="f" stroked="t" coordsize="21600,21600" o:gfxdata="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Zgd8rtYAAAAHAQAADwAAAAAAAAABACAAAAAiAAAAZHJzL2Rv&#10;d25yZXYueG1sUEsBAhQAFAAAAAgAh07iQHy9slsDAgAA9gMAAA4AAAAAAAAAAQAgAAAAJQEAAGRy&#10;cy9lMm9Eb2MueG1sUEsFBgAAAAAGAAYAWQEAAJoFAAAAAA==&#10;">
                  <v:fill on="f" focussize="0,0"/>
                  <v:stroke color="#000000" joinstyle="round"/>
                  <v:imagedata o:title=""/>
                  <o:lock v:ext="edit" aspectratio="f"/>
                </v:line>
                <v:rect id="矩形 14" o:spid="_x0000_s1026" o:spt="1" style="position:absolute;left:53975;top:4648200;height:512445;width:5028565;" fillcolor="#FFFFFF" filled="t" stroked="t" coordsize="21600,21600" o:gfxdata="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qGgo1QAAAAcBAAAPAAAAAAAAAAEA&#10;IAAAACIAAABkcnMvZG93bnJldi54bWxQSwECFAAUAAAACACHTuJAsFbeQhICAABDBAAADgAAAAAA&#10;AAABACAAAAAkAQAAZHJzL2Uyb0RvYy54bWxQSwUGAAAAAAYABgBZAQAAqAUAAAAA&#10;">
                  <v:fill on="t" focussize="0,0"/>
                  <v:stroke color="#000000" joinstyle="miter"/>
                  <v:imagedata o:title=""/>
                  <o:lock v:ext="edit" aspectratio="f"/>
                  <v:textbox>
                    <w:txbxContent>
                      <w:p>
                        <w:pPr>
                          <w:tabs>
                            <w:tab w:val="left" w:pos="420"/>
                          </w:tabs>
                          <w:ind w:left="416" w:leftChars="198" w:firstLine="3"/>
                          <w:jc w:val="left"/>
                          <w:rPr>
                            <w:sz w:val="28"/>
                            <w:szCs w:val="28"/>
                          </w:rPr>
                        </w:pPr>
                        <w:r>
                          <w:rPr>
                            <w:rFonts w:hint="eastAsia"/>
                            <w:sz w:val="28"/>
                            <w:szCs w:val="28"/>
                          </w:rPr>
                          <w:t>县直机关，企事业单位，各嘎查村、各社区、事件相关单位</w:t>
                        </w:r>
                      </w:p>
                    </w:txbxContent>
                  </v:textbox>
                </v:rect>
                <v:line id="直接连接符 15" o:spid="_x0000_s1026" o:spt="20" style="position:absolute;left:1719580;top:1738630;height:2896870;width:3175;" filled="f" stroked="t" coordsize="21600,21600" o:gfxdata="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mB3yu1gAAAAcBAAAPAAAAAAAAAAEAIAAAACIAAABkcnMvZG93&#10;bnJldi54bWxQSwECFAAUAAAACACHTuJAIAYUmgICAAD3AwAADgAAAAAAAAABACAAAAAlAQAAZHJz&#10;L2Uyb0RvYy54bWxQSwUGAAAAAAYABgBZAQAAmQUAAAAA&#10;">
                  <v:fill on="f" focussize="0,0"/>
                  <v:stroke color="#000000" joinstyle="round"/>
                  <v:imagedata o:title=""/>
                  <o:lock v:ext="edit" aspectratio="f"/>
                </v:line>
                <v:line id="直接连接符 16" o:spid="_x0000_s1026" o:spt="20" style="position:absolute;left:3434715;top:1738630;height:2873375;width:2540;" filled="f" stroked="t" coordsize="21600,21600" o:gfxdata="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Zgd8rtYAAAAHAQAADwAAAAAAAAABACAAAAAiAAAAZHJzL2Rvd25y&#10;ZXYueG1sUEsBAhQAFAAAAAgAh07iQGwPY90AAgAA9wMAAA4AAAAAAAAAAQAgAAAAJQEAAGRycy9l&#10;Mm9Eb2MueG1sUEsFBgAAAAAGAAYAWQEAAJcFAAAAAA==&#10;">
                  <v:fill on="f" focussize="0,0"/>
                  <v:stroke color="#000000" joinstyle="round"/>
                  <v:imagedata o:title=""/>
                  <o:lock v:ext="edit" aspectratio="f"/>
                </v:line>
                <v:line id="直接连接符 17" o:spid="_x0000_s1026" o:spt="20" style="position:absolute;left:4686935;top:1738630;flip:x;height:2941955;width:3810;" filled="f" stroked="t" coordsize="21600,21600" o:gfxdata="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HNzzdUAAAAHAQAADwAAAAAAAAABACAAAAAiAAAA&#10;ZHJzL2Rvd25yZXYueG1sUEsBAhQAFAAAAAgAh07iQHNQu4kKAgAAAQQAAA4AAAAAAAAAAQAgAAAA&#10;JAEAAGRycy9lMm9Eb2MueG1sUEsFBgAAAAAGAAYAWQEAAKAFAAAAAA==&#10;">
                  <v:fill on="f" focussize="0,0"/>
                  <v:stroke color="#000000" joinstyle="round"/>
                  <v:imagedata o:title=""/>
                  <o:lock v:ext="edit" aspectratio="f"/>
                </v:line>
                <v:rect id="矩形 18" o:spid="_x0000_s1026" o:spt="1" style="position:absolute;left:762635;top:2772410;height:494665;width:3808730;" fillcolor="#FFFFFF" filled="t" stroked="t" coordsize="21600,21600" o:gfxdata="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D6oaCjVAAAABwEAAA8AAAAAAAAA&#10;AQAgAAAAIgAAAGRycy9kb3ducmV2LnhtbFBLAQIUABQAAAAIAIdO4kDnLn5vFAIAAEQEAAAOAAAA&#10;AAAAAAEAIAAAACQBAABkcnMvZTJvRG9jLnhtbFBLBQYAAAAABgAGAFkBAACqBQAAAAA=&#10;">
                  <v:fill on="t" focussize="0,0"/>
                  <v:stroke color="#000000" joinstyle="miter"/>
                  <v:imagedata o:title=""/>
                  <o:lock v:ext="edit" aspectratio="f"/>
                  <v:textbox>
                    <w:txbxContent>
                      <w:p>
                        <w:pPr>
                          <w:spacing w:line="360" w:lineRule="auto"/>
                          <w:ind w:right="-525" w:rightChars="-250"/>
                          <w:jc w:val="center"/>
                          <w:rPr>
                            <w:sz w:val="28"/>
                            <w:szCs w:val="28"/>
                          </w:rPr>
                        </w:pPr>
                        <w:r>
                          <w:rPr>
                            <w:rFonts w:hint="eastAsia"/>
                            <w:sz w:val="28"/>
                            <w:szCs w:val="28"/>
                          </w:rPr>
                          <w:t>各苏木、镇（农场）</w:t>
                        </w:r>
                      </w:p>
                    </w:txbxContent>
                  </v:textbox>
                </v:rect>
                <w10:wrap type="tight"/>
              </v:group>
            </w:pict>
          </mc:Fallback>
        </mc:AlternateContent>
      </w:r>
    </w:p>
    <w:p>
      <w:pPr>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br w:type="page"/>
      </w:r>
    </w:p>
    <w:p>
      <w:pPr>
        <w:pStyle w:val="8"/>
        <w:spacing w:before="312" w:beforeLines="100" w:after="312" w:afterLines="100" w:line="600" w:lineRule="exact"/>
        <w:jc w:val="center"/>
        <w:outlineLvl w:val="0"/>
        <w:rPr>
          <w:rFonts w:ascii="仿宋_GB2312" w:hAnsi="宋体" w:eastAsia="仿宋_GB2312" w:cs="宋体"/>
          <w:b/>
          <w:color w:val="000000" w:themeColor="text1"/>
          <w:sz w:val="32"/>
          <w:szCs w:val="32"/>
          <w14:textFill>
            <w14:solidFill>
              <w14:schemeClr w14:val="tx1"/>
            </w14:solidFill>
          </w14:textFill>
        </w:rPr>
      </w:pPr>
      <w:bookmarkStart w:id="241" w:name="_Toc7767"/>
      <w:bookmarkStart w:id="242" w:name="_Toc455384437"/>
      <w:bookmarkStart w:id="243" w:name="_Toc21090"/>
      <w:r>
        <w:rPr>
          <w:rFonts w:hint="eastAsia" w:ascii="仿宋_GB2312" w:hAnsi="宋体" w:eastAsia="仿宋_GB2312" w:cs="宋体"/>
          <w:b/>
          <w:color w:val="000000" w:themeColor="text1"/>
          <w:sz w:val="32"/>
          <w:szCs w:val="32"/>
          <w14:textFill>
            <w14:solidFill>
              <w14:schemeClr w14:val="tx1"/>
            </w14:solidFill>
          </w14:textFill>
        </w:rPr>
        <w:t>附录2应急工作机构与职责</w:t>
      </w:r>
      <w:bookmarkEnd w:id="241"/>
      <w:bookmarkEnd w:id="242"/>
      <w:bookmarkEnd w:id="243"/>
    </w:p>
    <w:p>
      <w:pPr>
        <w:pStyle w:val="8"/>
        <w:spacing w:line="660" w:lineRule="exact"/>
        <w:ind w:firstLine="640" w:firstLineChars="200"/>
        <w:outlineLvl w:val="1"/>
        <w:rPr>
          <w:rFonts w:ascii="黑体" w:hAnsi="黑体" w:eastAsia="黑体" w:cs="黑体"/>
          <w:bCs/>
          <w:color w:val="000000" w:themeColor="text1"/>
          <w:sz w:val="32"/>
          <w:szCs w:val="32"/>
          <w14:textFill>
            <w14:solidFill>
              <w14:schemeClr w14:val="tx1"/>
            </w14:solidFill>
          </w14:textFill>
        </w:rPr>
      </w:pPr>
      <w:bookmarkStart w:id="244" w:name="_Toc3148"/>
      <w:bookmarkStart w:id="245" w:name="_Toc455384434"/>
      <w:bookmarkStart w:id="246" w:name="_Toc21943"/>
      <w:bookmarkStart w:id="247" w:name="_Toc455384438"/>
      <w:r>
        <w:rPr>
          <w:rFonts w:hint="eastAsia" w:ascii="黑体" w:hAnsi="黑体" w:eastAsia="黑体" w:cs="黑体"/>
          <w:bCs/>
          <w:color w:val="000000" w:themeColor="text1"/>
          <w:sz w:val="32"/>
          <w:szCs w:val="32"/>
          <w14:textFill>
            <w14:solidFill>
              <w14:schemeClr w14:val="tx1"/>
            </w14:solidFill>
          </w14:textFill>
        </w:rPr>
        <w:t>2.1应急领导机构与职责</w:t>
      </w:r>
      <w:bookmarkEnd w:id="244"/>
      <w:bookmarkEnd w:id="245"/>
      <w:bookmarkEnd w:id="246"/>
    </w:p>
    <w:p>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成立磴口县突发事件应急指挥部，组成人员如下：</w:t>
      </w:r>
    </w:p>
    <w:p>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顾   问 ：县委书记</w:t>
      </w:r>
    </w:p>
    <w:p>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总 指 挥：县委副书记、政府县长</w:t>
      </w:r>
    </w:p>
    <w:p>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副总指挥：县委副书记</w:t>
      </w:r>
    </w:p>
    <w:p>
      <w:pPr>
        <w:spacing w:line="600" w:lineRule="exact"/>
        <w:ind w:firstLine="2240" w:firstLineChars="7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县委常委、政府副县长</w:t>
      </w:r>
    </w:p>
    <w:p>
      <w:pPr>
        <w:spacing w:line="600" w:lineRule="exact"/>
        <w:ind w:firstLine="2240" w:firstLineChars="7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县委常委、纪委书记、监委主任</w:t>
      </w:r>
    </w:p>
    <w:p>
      <w:pPr>
        <w:spacing w:line="600" w:lineRule="exact"/>
        <w:ind w:firstLine="2240" w:firstLineChars="7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县委常委、县委办主任</w:t>
      </w:r>
    </w:p>
    <w:p>
      <w:pPr>
        <w:spacing w:line="600" w:lineRule="exact"/>
        <w:ind w:firstLine="2240" w:firstLineChars="7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县委常委、组织部部长</w:t>
      </w:r>
    </w:p>
    <w:p>
      <w:pPr>
        <w:spacing w:line="600" w:lineRule="exact"/>
        <w:ind w:firstLine="2240" w:firstLineChars="7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县委常委、宣传部部长</w:t>
      </w:r>
    </w:p>
    <w:p>
      <w:pPr>
        <w:spacing w:line="600" w:lineRule="exact"/>
        <w:ind w:firstLine="2240" w:firstLineChars="7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县委常委、统战部部长</w:t>
      </w:r>
    </w:p>
    <w:p>
      <w:pPr>
        <w:spacing w:line="600" w:lineRule="exact"/>
        <w:ind w:firstLine="2240" w:firstLineChars="7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县委常委、政法委书记</w:t>
      </w:r>
    </w:p>
    <w:p>
      <w:pPr>
        <w:spacing w:line="600" w:lineRule="exact"/>
        <w:ind w:firstLine="2240" w:firstLineChars="7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县委常委、人武部部长</w:t>
      </w:r>
    </w:p>
    <w:p>
      <w:pPr>
        <w:spacing w:line="600" w:lineRule="exact"/>
        <w:ind w:firstLine="2240" w:firstLineChars="7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人大常委会副主任</w:t>
      </w:r>
    </w:p>
    <w:p>
      <w:pPr>
        <w:spacing w:line="600" w:lineRule="exact"/>
        <w:ind w:firstLine="2240" w:firstLineChars="7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政府各副县长</w:t>
      </w:r>
    </w:p>
    <w:p>
      <w:pPr>
        <w:spacing w:line="600" w:lineRule="exact"/>
        <w:ind w:firstLine="2240" w:firstLineChars="7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政协副主席</w:t>
      </w:r>
    </w:p>
    <w:p>
      <w:pPr>
        <w:spacing w:line="600" w:lineRule="exact"/>
        <w:ind w:firstLine="2240" w:firstLineChars="7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应急管理局局长</w:t>
      </w:r>
    </w:p>
    <w:p>
      <w:pPr>
        <w:spacing w:line="600" w:lineRule="exact"/>
        <w:ind w:firstLine="643"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成   员：</w:t>
      </w:r>
      <w:r>
        <w:rPr>
          <w:rFonts w:hint="eastAsia" w:ascii="仿宋_GB2312" w:hAnsi="仿宋_GB2312" w:eastAsia="仿宋_GB2312" w:cs="仿宋_GB2312"/>
          <w:color w:val="000000" w:themeColor="text1"/>
          <w:sz w:val="32"/>
          <w:szCs w:val="32"/>
          <w14:textFill>
            <w14:solidFill>
              <w14:schemeClr w14:val="tx1"/>
            </w14:solidFill>
          </w14:textFill>
        </w:rPr>
        <w:t>工业园区管委会、政府办、公安局、应急管理局、财政局、发改委、工信局、民政局、水利局、卫健委、市场监督管理局、住建局、自然资源局、教育局、林业和草原局（防沙治沙局）、农牧和科技局、交通运输局、审计局、信访局、司法局、文体旅游广电局、人力资源和社会保障局、商务局、红十字会、生态环境局、气象局、退役军人事务局、交警大队、民族事务委员会、消防大队、地震办、磴口供电分局、巴彦高勒镇、补隆淖尔镇、隆盛合镇、渡口镇、沙金苏木、乌兰布和农场、巴彦套海农场、哈腾套海农场、包尔盖农场、纳林套海农场、人民银行、邮政局、移动公司、联通公司、电信公司、中国石油分公司磴口营销部、中国石化分公司磴口经营部主要负责人。</w:t>
      </w:r>
    </w:p>
    <w:p>
      <w:pPr>
        <w:pStyle w:val="15"/>
        <w:widowControl w:val="0"/>
        <w:shd w:val="clear" w:color="auto" w:fill="FFFFFF"/>
        <w:spacing w:before="0" w:beforeAutospacing="0" w:after="0" w:afterAutospacing="0" w:line="600" w:lineRule="exact"/>
        <w:ind w:firstLine="616" w:firstLineChars="200"/>
        <w:jc w:val="both"/>
        <w:rPr>
          <w:rFonts w:ascii="仿宋_GB2312" w:hAnsi="仿宋_GB2312" w:eastAsia="仿宋_GB2312" w:cs="仿宋_GB2312"/>
          <w:color w:val="000000" w:themeColor="text1"/>
          <w:spacing w:val="-6"/>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pacing w:val="-6"/>
          <w:sz w:val="32"/>
          <w:szCs w:val="32"/>
          <w:shd w:val="clear" w:color="auto" w:fill="FFFFFF"/>
          <w14:textFill>
            <w14:solidFill>
              <w14:schemeClr w14:val="tx1"/>
            </w14:solidFill>
          </w14:textFill>
        </w:rPr>
        <w:t>突发事件应急组织体系由领导机构、指挥机构、工作机构、专家组、苏木镇（农场）级应急组织机构以及社会组织</w:t>
      </w:r>
      <w:del w:id="12" w:author="换取整夜安眠ㄟ" w:date="2020-06-17T16:28:00Z">
        <w:r>
          <w:rPr>
            <w:rFonts w:hint="eastAsia" w:ascii="仿宋_GB2312" w:hAnsi="仿宋_GB2312" w:eastAsia="仿宋_GB2312" w:cs="仿宋_GB2312"/>
            <w:color w:val="000000" w:themeColor="text1"/>
            <w:spacing w:val="-6"/>
            <w:sz w:val="32"/>
            <w:szCs w:val="32"/>
            <w:shd w:val="clear" w:color="auto" w:fill="FFFFFF"/>
            <w14:textFill>
              <w14:solidFill>
                <w14:schemeClr w14:val="tx1"/>
              </w14:solidFill>
            </w14:textFill>
          </w:rPr>
          <w:delText>和</w:delText>
        </w:r>
      </w:del>
      <w:del w:id="13" w:author="换取整夜安眠ㄟ" w:date="2020-06-17T16:27:00Z">
        <w:r>
          <w:rPr>
            <w:rFonts w:hint="eastAsia" w:ascii="仿宋_GB2312" w:hAnsi="仿宋_GB2312" w:eastAsia="仿宋_GB2312" w:cs="仿宋_GB2312"/>
            <w:color w:val="000000" w:themeColor="text1"/>
            <w:spacing w:val="-6"/>
            <w:sz w:val="32"/>
            <w:szCs w:val="32"/>
            <w:shd w:val="clear" w:color="auto" w:fill="FFFFFF"/>
            <w14:textFill>
              <w14:solidFill>
                <w14:schemeClr w14:val="tx1"/>
              </w14:solidFill>
            </w14:textFill>
          </w:rPr>
          <w:delText>公众</w:delText>
        </w:r>
      </w:del>
      <w:r>
        <w:rPr>
          <w:rFonts w:hint="eastAsia" w:ascii="仿宋_GB2312" w:hAnsi="仿宋_GB2312" w:eastAsia="仿宋_GB2312" w:cs="仿宋_GB2312"/>
          <w:color w:val="000000" w:themeColor="text1"/>
          <w:spacing w:val="-6"/>
          <w:sz w:val="32"/>
          <w:szCs w:val="32"/>
          <w:shd w:val="clear" w:color="auto" w:fill="FFFFFF"/>
          <w14:textFill>
            <w14:solidFill>
              <w14:schemeClr w14:val="tx1"/>
            </w14:solidFill>
          </w14:textFill>
        </w:rPr>
        <w:t>共同组成。</w:t>
      </w:r>
    </w:p>
    <w:p>
      <w:pPr>
        <w:pStyle w:val="8"/>
        <w:spacing w:line="660" w:lineRule="exact"/>
        <w:ind w:firstLine="640" w:firstLineChars="200"/>
        <w:outlineLvl w:val="1"/>
        <w:rPr>
          <w:rFonts w:ascii="黑体" w:hAnsi="黑体" w:eastAsia="黑体" w:cs="黑体"/>
          <w:bCs/>
          <w:color w:val="000000" w:themeColor="text1"/>
          <w:sz w:val="32"/>
          <w:szCs w:val="32"/>
          <w14:textFill>
            <w14:solidFill>
              <w14:schemeClr w14:val="tx1"/>
            </w14:solidFill>
          </w14:textFill>
        </w:rPr>
      </w:pPr>
      <w:bookmarkStart w:id="248" w:name="_Toc11683"/>
      <w:bookmarkStart w:id="249" w:name="_Toc32032"/>
      <w:r>
        <w:rPr>
          <w:rFonts w:hint="eastAsia" w:ascii="黑体" w:hAnsi="黑体" w:eastAsia="黑体" w:cs="黑体"/>
          <w:bCs/>
          <w:color w:val="000000" w:themeColor="text1"/>
          <w:sz w:val="32"/>
          <w:szCs w:val="32"/>
          <w14:textFill>
            <w14:solidFill>
              <w14:schemeClr w14:val="tx1"/>
            </w14:solidFill>
          </w14:textFill>
        </w:rPr>
        <w:t>2.2县突发事件应急指挥部的日常工作机构与职责</w:t>
      </w:r>
      <w:bookmarkEnd w:id="247"/>
      <w:bookmarkEnd w:id="248"/>
      <w:bookmarkEnd w:id="249"/>
    </w:p>
    <w:p>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2.2.1县应急指挥部办公室及其职责</w:t>
      </w:r>
    </w:p>
    <w:p>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县突发事件应急指挥部下设办公室，作为县应急指挥部的日常办事机构。指挥部办公室的设立可根据突发事件的类型设置在相应的主管部门，指挥部办公室综合管理全县各类突发事件应急工作。具体职责是：</w:t>
      </w:r>
    </w:p>
    <w:p>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（1）组织、协调制订、修订和实施磴口县人民政府总体应急预案，研究指导应急预案体系建设。</w:t>
      </w:r>
    </w:p>
    <w:p>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（2）审查各苏木镇（农场）应急领导机构制订的总体应急预案及专项突发事件应急工作机构制订的专项应急预案。</w:t>
      </w:r>
    </w:p>
    <w:p>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（3）监督各苏木镇（农场）突发事件应急指挥部和县各专项突发事件工作机构的各项工作。</w:t>
      </w:r>
    </w:p>
    <w:p>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（4）督查全县突发事件应急方面的科研、宣传、教育和演练等工作。</w:t>
      </w:r>
    </w:p>
    <w:p>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（5）组织、协调突发事件应急综合管理系统、通信信息系统、物资保障系统、抢险救援系统、灾后救援系统、灾后重建系统的建设；</w:t>
      </w:r>
    </w:p>
    <w:p>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（6）组织、协调各苏木镇（农场）应急指挥部工作。</w:t>
      </w:r>
    </w:p>
    <w:p>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（7）汇总全县各类突发事件信息，并组织有关专家及时进行评估分析，提出处置建议。</w:t>
      </w:r>
    </w:p>
    <w:p>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（8）组织、协调应急预案中应急响应程序的具体启动工作。</w:t>
      </w:r>
    </w:p>
    <w:p>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bookmarkStart w:id="250" w:name="_Toc455384439"/>
      <w:r>
        <w:rPr>
          <w:rFonts w:hint="eastAsia" w:ascii="仿宋_GB2312" w:hAnsi="仿宋_GB2312" w:eastAsia="仿宋_GB2312" w:cs="仿宋_GB2312"/>
          <w:color w:val="000000" w:themeColor="text1"/>
          <w:sz w:val="32"/>
          <w:szCs w:val="32"/>
          <w14:textFill>
            <w14:solidFill>
              <w14:schemeClr w14:val="tx1"/>
            </w14:solidFill>
          </w14:textFill>
        </w:rPr>
        <w:t>2.2.2 各苏木镇工作机构与职责</w:t>
      </w:r>
      <w:bookmarkEnd w:id="250"/>
    </w:p>
    <w:p>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各苏木镇（农场）下设突发事件应急管理办公室，作为本级突发事件应急日常工作机构。其组成、职责等由各苏木镇（农场）参照县总体应急预案在本级突发事件总体应急预案中规定。</w:t>
      </w:r>
    </w:p>
    <w:p>
      <w:pPr>
        <w:pStyle w:val="8"/>
        <w:spacing w:line="660" w:lineRule="exact"/>
        <w:ind w:firstLine="640" w:firstLineChars="200"/>
        <w:outlineLvl w:val="1"/>
        <w:rPr>
          <w:rFonts w:ascii="黑体" w:hAnsi="黑体" w:eastAsia="黑体" w:cs="黑体"/>
          <w:bCs/>
          <w:color w:val="000000" w:themeColor="text1"/>
          <w:sz w:val="32"/>
          <w:szCs w:val="32"/>
          <w14:textFill>
            <w14:solidFill>
              <w14:schemeClr w14:val="tx1"/>
            </w14:solidFill>
          </w14:textFill>
        </w:rPr>
      </w:pPr>
      <w:bookmarkStart w:id="251" w:name="_Toc3180"/>
      <w:bookmarkStart w:id="252" w:name="_Toc1436"/>
      <w:bookmarkStart w:id="253" w:name="_Toc455384440"/>
      <w:r>
        <w:rPr>
          <w:rFonts w:hint="eastAsia" w:ascii="黑体" w:hAnsi="黑体" w:eastAsia="黑体" w:cs="黑体"/>
          <w:bCs/>
          <w:color w:val="000000" w:themeColor="text1"/>
          <w:sz w:val="32"/>
          <w:szCs w:val="32"/>
          <w14:textFill>
            <w14:solidFill>
              <w14:schemeClr w14:val="tx1"/>
            </w14:solidFill>
          </w14:textFill>
        </w:rPr>
        <w:t>2.3专项应急工作机构与职责</w:t>
      </w:r>
      <w:bookmarkEnd w:id="251"/>
      <w:bookmarkEnd w:id="252"/>
      <w:bookmarkEnd w:id="253"/>
    </w:p>
    <w:p>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bookmarkStart w:id="254" w:name="_Toc455384441"/>
      <w:r>
        <w:rPr>
          <w:rFonts w:hint="eastAsia" w:ascii="仿宋_GB2312" w:hAnsi="仿宋_GB2312" w:eastAsia="仿宋_GB2312" w:cs="仿宋_GB2312"/>
          <w:color w:val="000000" w:themeColor="text1"/>
          <w:sz w:val="32"/>
          <w:szCs w:val="32"/>
          <w14:textFill>
            <w14:solidFill>
              <w14:schemeClr w14:val="tx1"/>
            </w14:solidFill>
          </w14:textFill>
        </w:rPr>
        <w:t>2.3.1县专项应急工作机构与县应急指挥部的关系</w:t>
      </w:r>
      <w:bookmarkEnd w:id="254"/>
    </w:p>
    <w:p>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县应急指挥部根据县政府确定的各类专项应急预案，设立若干相应专项应急指挥部，每个专项应急指挥部是相应专项突发事件的应急工作机构。各专项应急指挥部为常设协调议事机构，在县应急指挥部的统一领导下开展工作。</w:t>
      </w:r>
    </w:p>
    <w:p>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bookmarkStart w:id="255" w:name="_Toc455384442"/>
      <w:r>
        <w:rPr>
          <w:rFonts w:hint="eastAsia" w:ascii="仿宋_GB2312" w:hAnsi="仿宋_GB2312" w:eastAsia="仿宋_GB2312" w:cs="仿宋_GB2312"/>
          <w:color w:val="000000" w:themeColor="text1"/>
          <w:sz w:val="32"/>
          <w:szCs w:val="32"/>
          <w14:textFill>
            <w14:solidFill>
              <w14:schemeClr w14:val="tx1"/>
            </w14:solidFill>
          </w14:textFill>
        </w:rPr>
        <w:t>2.3.2县专项应急工作机构的组成</w:t>
      </w:r>
      <w:bookmarkEnd w:id="255"/>
    </w:p>
    <w:p>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县专项应急指挥部由分管副县长任总指挥，县政府办副主任，县专项应急工作牵头部门主要负责人任副总指挥，情况特殊时，由县长任总指挥长，分管副县长任副总指挥，专项突发事件工作机构参与部门的负责人为专项应急指挥部成员。</w:t>
      </w:r>
    </w:p>
    <w:p>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bookmarkStart w:id="256" w:name="_Toc455384443"/>
      <w:r>
        <w:rPr>
          <w:rFonts w:hint="eastAsia" w:ascii="仿宋_GB2312" w:hAnsi="仿宋_GB2312" w:eastAsia="仿宋_GB2312" w:cs="仿宋_GB2312"/>
          <w:color w:val="000000" w:themeColor="text1"/>
          <w:sz w:val="32"/>
          <w:szCs w:val="32"/>
          <w14:textFill>
            <w14:solidFill>
              <w14:schemeClr w14:val="tx1"/>
            </w14:solidFill>
          </w14:textFill>
        </w:rPr>
        <w:t>2.3.3县专项应急工作机构的职责</w:t>
      </w:r>
      <w:bookmarkEnd w:id="256"/>
    </w:p>
    <w:p>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县专项应急指挥部领导指挥各自相应专项应急工作。具体职责是：</w:t>
      </w:r>
    </w:p>
    <w:p>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（1）研究、决定全县相关应急工作的有关重大问题；</w:t>
      </w:r>
    </w:p>
    <w:p>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（2）部署和总结年度相关应急工作；</w:t>
      </w:r>
    </w:p>
    <w:p>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（3）具体制订、修改、实施专项突发事件应急预案；</w:t>
      </w:r>
    </w:p>
    <w:p>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（4）承办县应急指挥部委托的事项，督促落实市应急指挥部作出的决定和指示；</w:t>
      </w:r>
    </w:p>
    <w:p>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（5）指挥、检查各苏木镇（农场）专项突发事件应急工作机构的工作。</w:t>
      </w:r>
    </w:p>
    <w:p>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bookmarkStart w:id="257" w:name="_Toc455384444"/>
      <w:r>
        <w:rPr>
          <w:rFonts w:hint="eastAsia" w:ascii="仿宋_GB2312" w:hAnsi="仿宋_GB2312" w:eastAsia="仿宋_GB2312" w:cs="仿宋_GB2312"/>
          <w:color w:val="000000" w:themeColor="text1"/>
          <w:sz w:val="32"/>
          <w:szCs w:val="32"/>
          <w14:textFill>
            <w14:solidFill>
              <w14:schemeClr w14:val="tx1"/>
            </w14:solidFill>
          </w14:textFill>
        </w:rPr>
        <w:t>2.3.4县专项应急指挥部的日常工作机构</w:t>
      </w:r>
      <w:bookmarkEnd w:id="257"/>
    </w:p>
    <w:p>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县专项突发事件应急指挥部下设办公室，负责处理专项应急指挥部的日常工作。办公室分别设在各专项应急工作的牵头部门。</w:t>
      </w:r>
    </w:p>
    <w:p>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bookmarkStart w:id="258" w:name="_Toc455384445"/>
      <w:r>
        <w:rPr>
          <w:rFonts w:hint="eastAsia" w:ascii="仿宋_GB2312" w:hAnsi="仿宋_GB2312" w:eastAsia="仿宋_GB2312" w:cs="仿宋_GB2312"/>
          <w:color w:val="000000" w:themeColor="text1"/>
          <w:sz w:val="32"/>
          <w:szCs w:val="32"/>
          <w14:textFill>
            <w14:solidFill>
              <w14:schemeClr w14:val="tx1"/>
            </w14:solidFill>
          </w14:textFill>
        </w:rPr>
        <w:t>2.3.5各苏木镇（农场）专项应急机构</w:t>
      </w:r>
      <w:bookmarkEnd w:id="258"/>
    </w:p>
    <w:p>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各苏木镇（农场）专项应急机构的设立、组成、职责、日常工作机构等由各苏木镇（农场）突发事件应急预案规定。</w:t>
      </w:r>
    </w:p>
    <w:p>
      <w:pPr>
        <w:pStyle w:val="8"/>
        <w:spacing w:line="660" w:lineRule="exact"/>
        <w:ind w:firstLine="640" w:firstLineChars="200"/>
        <w:outlineLvl w:val="1"/>
        <w:rPr>
          <w:rFonts w:ascii="黑体" w:hAnsi="黑体" w:eastAsia="黑体" w:cs="黑体"/>
          <w:bCs/>
          <w:color w:val="000000" w:themeColor="text1"/>
          <w:sz w:val="32"/>
          <w:szCs w:val="32"/>
          <w14:textFill>
            <w14:solidFill>
              <w14:schemeClr w14:val="tx1"/>
            </w14:solidFill>
          </w14:textFill>
        </w:rPr>
      </w:pPr>
      <w:bookmarkStart w:id="259" w:name="_Toc30512"/>
      <w:bookmarkStart w:id="260" w:name="_Toc23130"/>
      <w:bookmarkStart w:id="261" w:name="_Toc455384446"/>
      <w:r>
        <w:rPr>
          <w:rFonts w:hint="eastAsia" w:ascii="黑体" w:hAnsi="黑体" w:eastAsia="黑体" w:cs="黑体"/>
          <w:bCs/>
          <w:color w:val="000000" w:themeColor="text1"/>
          <w:sz w:val="32"/>
          <w:szCs w:val="32"/>
          <w14:textFill>
            <w14:solidFill>
              <w14:schemeClr w14:val="tx1"/>
            </w14:solidFill>
          </w14:textFill>
        </w:rPr>
        <w:t>2.4应急组织机构的建设</w:t>
      </w:r>
      <w:bookmarkEnd w:id="259"/>
      <w:bookmarkEnd w:id="260"/>
      <w:bookmarkEnd w:id="261"/>
    </w:p>
    <w:p>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全县建立县、各苏木镇（农场）两级应急领导机构及其日常工作机构，分级领导突发事件的处置和办理日常工作。</w:t>
      </w:r>
    </w:p>
    <w:p>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县应急指挥部建立统一的指挥系统和统一的指挥平台，由县应急管理局按照整合资源、提高效率、节约行政成本的要求具体组织建设。</w:t>
      </w:r>
    </w:p>
    <w:p>
      <w:pPr>
        <w:pStyle w:val="8"/>
        <w:spacing w:line="660" w:lineRule="exact"/>
        <w:ind w:firstLine="640" w:firstLineChars="200"/>
        <w:outlineLvl w:val="1"/>
        <w:rPr>
          <w:rFonts w:ascii="黑体" w:hAnsi="黑体" w:eastAsia="黑体" w:cs="黑体"/>
          <w:bCs/>
          <w:color w:val="000000" w:themeColor="text1"/>
          <w:sz w:val="32"/>
          <w:szCs w:val="32"/>
          <w14:textFill>
            <w14:solidFill>
              <w14:schemeClr w14:val="tx1"/>
            </w14:solidFill>
          </w14:textFill>
        </w:rPr>
      </w:pPr>
      <w:bookmarkStart w:id="262" w:name="_Toc22949"/>
      <w:bookmarkStart w:id="263" w:name="_Toc11213"/>
      <w:bookmarkStart w:id="264" w:name="_Toc455384447"/>
      <w:r>
        <w:rPr>
          <w:rFonts w:hint="eastAsia" w:ascii="黑体" w:hAnsi="黑体" w:eastAsia="黑体" w:cs="黑体"/>
          <w:bCs/>
          <w:color w:val="000000" w:themeColor="text1"/>
          <w:sz w:val="32"/>
          <w:szCs w:val="32"/>
          <w14:textFill>
            <w14:solidFill>
              <w14:schemeClr w14:val="tx1"/>
            </w14:solidFill>
          </w14:textFill>
        </w:rPr>
        <w:t>2.5县直部门及相关部门应急工作职责</w:t>
      </w:r>
      <w:bookmarkEnd w:id="262"/>
      <w:bookmarkEnd w:id="263"/>
      <w:bookmarkEnd w:id="264"/>
    </w:p>
    <w:p>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（1）县委宣传部：负责协调和组织安全生产、突发事件应急处置工作的对内、对外宣传，向社会公众宣传普及应急工作常识，指导协调有关部门做好突发事件的信息发布和舆论引导工作。</w:t>
      </w:r>
    </w:p>
    <w:p>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（2）县委统战部：负责突发事件中涉宗教、涉港澳、涉外、涉台和侨务活动的有关工作。</w:t>
      </w:r>
    </w:p>
    <w:p>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（3）县人武部：负责组织协调指挥驻军部队、预备役部队和民兵的抢险救灾工作。</w:t>
      </w:r>
    </w:p>
    <w:p>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（4）县公安局：重大道路交通突发事件、恐怖事件、重大公众聚集场所安全突发事件、重大群众性治安事件、重大信息安全突发事件等应急工作；负责应对其他突发事件所需的治安保障工作、交通管制工作。</w:t>
      </w:r>
    </w:p>
    <w:p>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5）县应急管理局：组织协调水旱灾害应急救援工作和全县地震、地质灾害应急救援工作；组织指导全县灾情核查上报、损失评估等工作；拟定全县应急物资储备规划和需求计划；会同有关方面组织协调紧急转移、安置、受灾群众；负责工矿商贸生产安全事故、危险化学品生产安全事故，烟花爆竹生产安全事故的应急工作。</w:t>
      </w:r>
    </w:p>
    <w:p>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（6）县发改委：负责筹划突发事件的应对工作，负责煤炭、电力、石油、天然气、新能源和可再生能源等行业突发事件应急工作；做好救灾物资收储、轮换和日常管理。</w:t>
      </w:r>
    </w:p>
    <w:p>
      <w:pPr>
        <w:pStyle w:val="15"/>
        <w:widowControl w:val="0"/>
        <w:spacing w:before="0" w:beforeAutospacing="0" w:after="0" w:afterAutospacing="0" w:line="600" w:lineRule="exact"/>
        <w:ind w:firstLine="640" w:firstLineChars="200"/>
        <w:jc w:val="both"/>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7）县工信局：负责民用爆炸物品生产、销售、使用企业库区的安全事故应急工作；协调通信部门提供通信保障工作和工业控制系统网络与信息安全，协调企业开展防灾减灾工作及灾后恢复生产；负责生活必需品的市场供应工作，承担重要商品的应急救灾储备管理和市场调控工作；负责组织协调灾区的粮油供应，保证灾区口粮需要；负责开展防灾减灾科研工作，加强对重大减灾技术难题的攻关研究，</w:t>
      </w:r>
    </w:p>
    <w:p>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（8）县财政局：负责突发事件应急工作的资金保障等工作。</w:t>
      </w:r>
    </w:p>
    <w:p>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9）县水利局：负责水利行业的突发事件应急工作；负责编制洪水干旱灾害防治规划和防护标准并指导实施；负责山洪灾害日常防治和监测预警；组织编制重要河流湖泊和重要水工程的防御洪水抗御旱灾调度和应急水量调度方案，按程序报批并组织实施；承担防御洪水应急抢险的技术支撑工作；储备防汛抗旱物资。</w:t>
      </w:r>
    </w:p>
    <w:p>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（10）县卫健委：负责突发卫生事件的应急工作；监测疫情，防止疫病传播、蔓延；承担灾（疫）区防疫、卫生和受伤群众、抢险救援人员的救治工作。</w:t>
      </w:r>
    </w:p>
    <w:p>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11）县市场监督管理局：负责为紧急救援提供药品和医疗器械，对所提供的药品和医疗器械质量进行监督检查，负责国内外捐赠药品和医疗器械的质量检查；负责特种设备安全突发事件应急工作和突发事件的相关设备，设施的检验、检测工作。对突发事件引发的价格异常波动情况依法进行干预，组织实施价格干预措施，确保价格水平稳定</w:t>
      </w:r>
    </w:p>
    <w:p>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（12）县住建局：负责重大建设工程安全突发事件和城镇燃气突发事件的应急工作。</w:t>
      </w:r>
    </w:p>
    <w:p>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（13）县自然资源局：负责组织监测、预防地质灾害，组织开展对山体滑坡、崩塌、泥石流等地质灾害的调查、勘察、监测、防治等工作。</w:t>
      </w:r>
    </w:p>
    <w:p>
      <w:pPr>
        <w:spacing w:line="58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14）县农牧和科技局：负责农业相关产品，县内植物（不含森林植被）疫情和农药中毒事件应急工作，参与生物灾害应急工作并做好农业生产自救的指导工作。负责动物疫病防治应急工作；负责突发事件应急工作中的科技储备与科技保障工作。</w:t>
      </w:r>
    </w:p>
    <w:p>
      <w:pPr>
        <w:spacing w:line="58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（15）县生态环境局：负责环境污染、生态破坏突发事件应急工作。</w:t>
      </w:r>
    </w:p>
    <w:p>
      <w:pPr>
        <w:spacing w:line="58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（16）县交通运输局：负责组织、指挥、协调受灾中断道路及辖区道路的修复工作；负责各类突发事件交通运输保障工作。</w:t>
      </w:r>
    </w:p>
    <w:p>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（17）县防沙治沙局（林业和草原局）：负责森林、草原火灾和生物灾害的应急工作。</w:t>
      </w:r>
    </w:p>
    <w:p>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（18）县教育局：负责教育系统应急工作，帮助事件发生地恢复正常教学活动，协助政府做好中小学的恢复重建工作，负责学生应急常识的教育工作。</w:t>
      </w:r>
    </w:p>
    <w:p>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（19）县民政局：负责社会（儿童）福利院、敬老院、互助院、老年公寓、幸福院、救助管理站、福利企业、殡仪馆及殡葬行业以及重大祭奠节日有关公共聚集场所的安全应急工作。</w:t>
      </w:r>
    </w:p>
    <w:p>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（20）退役军人事务局：负责军休所、烈士陵园、光荣院等安全应急工作。</w:t>
      </w:r>
    </w:p>
    <w:p>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（21）县信访局：负责群众性上访事件应急工作。</w:t>
      </w:r>
    </w:p>
    <w:p>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（22）县广播电视服务中心：负责广播电视安全应急工作。</w:t>
      </w:r>
    </w:p>
    <w:p>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（23）县气象局：负责发布天气预报、灾害性天气警报，为防灾、抗灾、救灾提供服务；组织对重大气象灾害的调查、评估、鉴定工作。</w:t>
      </w:r>
    </w:p>
    <w:p>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（24）县地震办：负责监测预报工作，抗震救灾应急工作，参与地震灾害损失评估、 震区恢复重建方案。</w:t>
      </w:r>
    </w:p>
    <w:p>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（25）县人民银行：负责金融安全应急工作。</w:t>
      </w:r>
    </w:p>
    <w:p>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（26）县移动、联通、电信公司：负责突发事件应急工作中的</w:t>
      </w:r>
      <w:r>
        <w:rPr>
          <w:rFonts w:hint="eastAsia" w:ascii="仿宋_GB2312" w:hAnsi="仿宋_GB2312" w:eastAsia="仿宋_GB2312" w:cs="仿宋_GB2312"/>
          <w:color w:val="000000" w:themeColor="text1"/>
          <w:sz w:val="32"/>
          <w:szCs w:val="32"/>
          <w:lang w:eastAsia="zh-CN"/>
          <w14:textFill>
            <w14:solidFill>
              <w14:schemeClr w14:val="tx1"/>
            </w14:solidFill>
          </w14:textFill>
        </w:rPr>
        <w:t>通信保障</w:t>
      </w:r>
      <w:r>
        <w:rPr>
          <w:rFonts w:hint="eastAsia" w:ascii="仿宋_GB2312" w:hAnsi="仿宋_GB2312" w:eastAsia="仿宋_GB2312" w:cs="仿宋_GB2312"/>
          <w:color w:val="000000" w:themeColor="text1"/>
          <w:sz w:val="32"/>
          <w:szCs w:val="32"/>
          <w14:textFill>
            <w14:solidFill>
              <w14:schemeClr w14:val="tx1"/>
            </w14:solidFill>
          </w14:textFill>
        </w:rPr>
        <w:t>工作。</w:t>
      </w:r>
    </w:p>
    <w:p>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（27）其他有关部门在应急工作中的职责在各专项应急预案中具体明确。</w:t>
      </w:r>
    </w:p>
    <w:p>
      <w:pPr>
        <w:pStyle w:val="8"/>
        <w:spacing w:line="660" w:lineRule="exact"/>
        <w:ind w:firstLine="640" w:firstLineChars="200"/>
        <w:outlineLvl w:val="1"/>
        <w:rPr>
          <w:rFonts w:ascii="黑体" w:hAnsi="黑体" w:eastAsia="黑体" w:cs="黑体"/>
          <w:bCs/>
          <w:color w:val="000000" w:themeColor="text1"/>
          <w:sz w:val="32"/>
          <w:szCs w:val="32"/>
          <w14:textFill>
            <w14:solidFill>
              <w14:schemeClr w14:val="tx1"/>
            </w14:solidFill>
          </w14:textFill>
        </w:rPr>
      </w:pPr>
      <w:bookmarkStart w:id="265" w:name="_Toc455384448"/>
      <w:bookmarkStart w:id="266" w:name="_Toc26807"/>
      <w:bookmarkStart w:id="267" w:name="_Toc12956"/>
      <w:r>
        <w:rPr>
          <w:rFonts w:hint="eastAsia" w:ascii="黑体" w:hAnsi="黑体" w:eastAsia="黑体" w:cs="黑体"/>
          <w:bCs/>
          <w:color w:val="000000" w:themeColor="text1"/>
          <w:sz w:val="32"/>
          <w:szCs w:val="32"/>
          <w14:textFill>
            <w14:solidFill>
              <w14:schemeClr w14:val="tx1"/>
            </w14:solidFill>
          </w14:textFill>
        </w:rPr>
        <w:t>2.6 各专项应急工作牵头部门和预案修编部门</w:t>
      </w:r>
      <w:bookmarkEnd w:id="265"/>
      <w:bookmarkEnd w:id="266"/>
      <w:bookmarkEnd w:id="267"/>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7"/>
        <w:gridCol w:w="702"/>
        <w:gridCol w:w="5110"/>
        <w:gridCol w:w="21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007" w:type="dxa"/>
            <w:vAlign w:val="center"/>
          </w:tcPr>
          <w:p>
            <w:pPr>
              <w:spacing w:line="400" w:lineRule="exact"/>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类别</w:t>
            </w:r>
          </w:p>
        </w:tc>
        <w:tc>
          <w:tcPr>
            <w:tcW w:w="702" w:type="dxa"/>
            <w:vAlign w:val="center"/>
          </w:tcPr>
          <w:p>
            <w:pPr>
              <w:spacing w:line="400" w:lineRule="exact"/>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序号</w:t>
            </w:r>
          </w:p>
        </w:tc>
        <w:tc>
          <w:tcPr>
            <w:tcW w:w="5110" w:type="dxa"/>
            <w:vAlign w:val="center"/>
          </w:tcPr>
          <w:p>
            <w:pPr>
              <w:spacing w:line="400" w:lineRule="exact"/>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预 案 名 称</w:t>
            </w:r>
          </w:p>
        </w:tc>
        <w:tc>
          <w:tcPr>
            <w:tcW w:w="2139" w:type="dxa"/>
            <w:vAlign w:val="center"/>
          </w:tcPr>
          <w:p>
            <w:pPr>
              <w:spacing w:line="400" w:lineRule="exact"/>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编制责任单位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9" w:hRule="atLeast"/>
        </w:trPr>
        <w:tc>
          <w:tcPr>
            <w:tcW w:w="1007" w:type="dxa"/>
            <w:vAlign w:val="center"/>
          </w:tcPr>
          <w:p>
            <w:pPr>
              <w:spacing w:line="400" w:lineRule="exact"/>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总体</w:t>
            </w:r>
          </w:p>
          <w:p>
            <w:pPr>
              <w:spacing w:line="400" w:lineRule="exact"/>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预案</w:t>
            </w:r>
          </w:p>
          <w:p>
            <w:pPr>
              <w:spacing w:line="400" w:lineRule="exact"/>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（1）</w:t>
            </w:r>
          </w:p>
        </w:tc>
        <w:tc>
          <w:tcPr>
            <w:tcW w:w="702" w:type="dxa"/>
            <w:vAlign w:val="center"/>
          </w:tcPr>
          <w:p>
            <w:pPr>
              <w:spacing w:line="400" w:lineRule="exact"/>
              <w:jc w:val="cente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01</w:t>
            </w:r>
          </w:p>
        </w:tc>
        <w:tc>
          <w:tcPr>
            <w:tcW w:w="5110" w:type="dxa"/>
            <w:vAlign w:val="center"/>
          </w:tcPr>
          <w:p>
            <w:pPr>
              <w:spacing w:line="400" w:lineRule="exac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磴口县突发事件总体应急预案</w:t>
            </w:r>
          </w:p>
        </w:tc>
        <w:tc>
          <w:tcPr>
            <w:tcW w:w="2139" w:type="dxa"/>
            <w:vAlign w:val="center"/>
          </w:tcPr>
          <w:p>
            <w:pPr>
              <w:spacing w:line="400" w:lineRule="exact"/>
              <w:jc w:val="cente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县应急管理局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007" w:type="dxa"/>
            <w:vMerge w:val="restart"/>
            <w:vAlign w:val="center"/>
          </w:tcPr>
          <w:p>
            <w:pPr>
              <w:spacing w:line="400" w:lineRule="exact"/>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自然</w:t>
            </w:r>
          </w:p>
          <w:p>
            <w:pPr>
              <w:spacing w:line="400" w:lineRule="exact"/>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灾害</w:t>
            </w:r>
          </w:p>
          <w:p>
            <w:pPr>
              <w:spacing w:line="400" w:lineRule="exact"/>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类</w:t>
            </w:r>
          </w:p>
          <w:p>
            <w:pPr>
              <w:spacing w:line="400" w:lineRule="exact"/>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（11）</w:t>
            </w:r>
          </w:p>
        </w:tc>
        <w:tc>
          <w:tcPr>
            <w:tcW w:w="702" w:type="dxa"/>
            <w:vAlign w:val="center"/>
          </w:tcPr>
          <w:p>
            <w:pPr>
              <w:spacing w:line="400" w:lineRule="exact"/>
              <w:jc w:val="cente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01</w:t>
            </w:r>
          </w:p>
        </w:tc>
        <w:tc>
          <w:tcPr>
            <w:tcW w:w="5110" w:type="dxa"/>
            <w:vAlign w:val="center"/>
          </w:tcPr>
          <w:p>
            <w:pPr>
              <w:spacing w:line="400" w:lineRule="exac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磴口县防汛抗旱应急预案</w:t>
            </w:r>
          </w:p>
        </w:tc>
        <w:tc>
          <w:tcPr>
            <w:tcW w:w="2139" w:type="dxa"/>
            <w:vAlign w:val="center"/>
          </w:tcPr>
          <w:p>
            <w:pPr>
              <w:spacing w:line="400" w:lineRule="exact"/>
              <w:jc w:val="cente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县应急管理局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007" w:type="dxa"/>
            <w:vMerge w:val="continue"/>
            <w:vAlign w:val="center"/>
          </w:tcPr>
          <w:p>
            <w:pPr>
              <w:spacing w:line="400" w:lineRule="exact"/>
              <w:jc w:val="center"/>
              <w:rPr>
                <w:rFonts w:ascii="宋体" w:hAnsi="宋体" w:cs="宋体"/>
                <w:b/>
                <w:color w:val="000000" w:themeColor="text1"/>
                <w:sz w:val="24"/>
                <w14:textFill>
                  <w14:solidFill>
                    <w14:schemeClr w14:val="tx1"/>
                  </w14:solidFill>
                </w14:textFill>
              </w:rPr>
            </w:pPr>
          </w:p>
        </w:tc>
        <w:tc>
          <w:tcPr>
            <w:tcW w:w="702" w:type="dxa"/>
            <w:vAlign w:val="center"/>
          </w:tcPr>
          <w:p>
            <w:pPr>
              <w:spacing w:line="400" w:lineRule="exact"/>
              <w:jc w:val="cente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02</w:t>
            </w:r>
          </w:p>
        </w:tc>
        <w:tc>
          <w:tcPr>
            <w:tcW w:w="5110" w:type="dxa"/>
            <w:vAlign w:val="center"/>
          </w:tcPr>
          <w:p>
            <w:pPr>
              <w:spacing w:line="400" w:lineRule="exac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磴口县森林草原火灾应急预案</w:t>
            </w:r>
          </w:p>
        </w:tc>
        <w:tc>
          <w:tcPr>
            <w:tcW w:w="2139" w:type="dxa"/>
            <w:vAlign w:val="center"/>
          </w:tcPr>
          <w:p>
            <w:pPr>
              <w:spacing w:line="400" w:lineRule="exact"/>
              <w:jc w:val="cente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县应急管理局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007" w:type="dxa"/>
            <w:vMerge w:val="continue"/>
            <w:vAlign w:val="center"/>
          </w:tcPr>
          <w:p>
            <w:pPr>
              <w:spacing w:line="400" w:lineRule="exact"/>
              <w:jc w:val="center"/>
              <w:rPr>
                <w:rFonts w:ascii="宋体" w:hAnsi="宋体" w:cs="宋体"/>
                <w:b/>
                <w:color w:val="000000" w:themeColor="text1"/>
                <w:sz w:val="24"/>
                <w14:textFill>
                  <w14:solidFill>
                    <w14:schemeClr w14:val="tx1"/>
                  </w14:solidFill>
                </w14:textFill>
              </w:rPr>
            </w:pPr>
          </w:p>
        </w:tc>
        <w:tc>
          <w:tcPr>
            <w:tcW w:w="702" w:type="dxa"/>
            <w:vAlign w:val="center"/>
          </w:tcPr>
          <w:p>
            <w:pPr>
              <w:spacing w:line="400" w:lineRule="exact"/>
              <w:jc w:val="cente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03</w:t>
            </w:r>
          </w:p>
        </w:tc>
        <w:tc>
          <w:tcPr>
            <w:tcW w:w="5110" w:type="dxa"/>
            <w:vAlign w:val="center"/>
          </w:tcPr>
          <w:p>
            <w:pPr>
              <w:spacing w:line="400" w:lineRule="exac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磴口县地震应急预案</w:t>
            </w:r>
          </w:p>
        </w:tc>
        <w:tc>
          <w:tcPr>
            <w:tcW w:w="2139" w:type="dxa"/>
            <w:vAlign w:val="center"/>
          </w:tcPr>
          <w:p>
            <w:pPr>
              <w:spacing w:line="400" w:lineRule="exact"/>
              <w:jc w:val="cente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县应急管理局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007" w:type="dxa"/>
            <w:vMerge w:val="continue"/>
            <w:vAlign w:val="center"/>
          </w:tcPr>
          <w:p>
            <w:pPr>
              <w:spacing w:line="400" w:lineRule="exact"/>
              <w:jc w:val="center"/>
              <w:rPr>
                <w:rFonts w:ascii="宋体" w:hAnsi="宋体" w:cs="宋体"/>
                <w:b/>
                <w:color w:val="000000" w:themeColor="text1"/>
                <w:sz w:val="24"/>
                <w14:textFill>
                  <w14:solidFill>
                    <w14:schemeClr w14:val="tx1"/>
                  </w14:solidFill>
                </w14:textFill>
              </w:rPr>
            </w:pPr>
          </w:p>
        </w:tc>
        <w:tc>
          <w:tcPr>
            <w:tcW w:w="702" w:type="dxa"/>
            <w:vAlign w:val="center"/>
          </w:tcPr>
          <w:p>
            <w:pPr>
              <w:spacing w:line="400" w:lineRule="exact"/>
              <w:jc w:val="cente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04</w:t>
            </w:r>
          </w:p>
        </w:tc>
        <w:tc>
          <w:tcPr>
            <w:tcW w:w="5110" w:type="dxa"/>
            <w:vAlign w:val="center"/>
          </w:tcPr>
          <w:p>
            <w:pPr>
              <w:spacing w:line="400" w:lineRule="exac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磴口县气象灾害应急预案</w:t>
            </w:r>
          </w:p>
        </w:tc>
        <w:tc>
          <w:tcPr>
            <w:tcW w:w="2139" w:type="dxa"/>
            <w:vAlign w:val="center"/>
          </w:tcPr>
          <w:p>
            <w:pPr>
              <w:spacing w:line="400" w:lineRule="exact"/>
              <w:jc w:val="cente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县气象局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007" w:type="dxa"/>
            <w:vMerge w:val="continue"/>
            <w:vAlign w:val="center"/>
          </w:tcPr>
          <w:p>
            <w:pPr>
              <w:spacing w:line="400" w:lineRule="exact"/>
              <w:jc w:val="center"/>
              <w:rPr>
                <w:rFonts w:ascii="宋体" w:hAnsi="宋体" w:cs="宋体"/>
                <w:b/>
                <w:color w:val="000000" w:themeColor="text1"/>
                <w:sz w:val="24"/>
                <w14:textFill>
                  <w14:solidFill>
                    <w14:schemeClr w14:val="tx1"/>
                  </w14:solidFill>
                </w14:textFill>
              </w:rPr>
            </w:pPr>
          </w:p>
        </w:tc>
        <w:tc>
          <w:tcPr>
            <w:tcW w:w="702" w:type="dxa"/>
            <w:vAlign w:val="center"/>
          </w:tcPr>
          <w:p>
            <w:pPr>
              <w:spacing w:line="400" w:lineRule="exact"/>
              <w:jc w:val="cente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05</w:t>
            </w:r>
          </w:p>
        </w:tc>
        <w:tc>
          <w:tcPr>
            <w:tcW w:w="5110" w:type="dxa"/>
            <w:vAlign w:val="center"/>
          </w:tcPr>
          <w:p>
            <w:pPr>
              <w:spacing w:line="400" w:lineRule="exac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磴口县地质灾害应急预案</w:t>
            </w:r>
          </w:p>
        </w:tc>
        <w:tc>
          <w:tcPr>
            <w:tcW w:w="2139" w:type="dxa"/>
            <w:vAlign w:val="center"/>
          </w:tcPr>
          <w:p>
            <w:pPr>
              <w:spacing w:line="400" w:lineRule="exact"/>
              <w:jc w:val="cente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县应急管理局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007" w:type="dxa"/>
            <w:vMerge w:val="continue"/>
            <w:vAlign w:val="center"/>
          </w:tcPr>
          <w:p>
            <w:pPr>
              <w:spacing w:line="400" w:lineRule="exact"/>
              <w:jc w:val="center"/>
              <w:rPr>
                <w:rFonts w:ascii="宋体" w:hAnsi="宋体" w:cs="宋体"/>
                <w:b/>
                <w:color w:val="000000" w:themeColor="text1"/>
                <w:sz w:val="24"/>
                <w14:textFill>
                  <w14:solidFill>
                    <w14:schemeClr w14:val="tx1"/>
                  </w14:solidFill>
                </w14:textFill>
              </w:rPr>
            </w:pPr>
          </w:p>
        </w:tc>
        <w:tc>
          <w:tcPr>
            <w:tcW w:w="702" w:type="dxa"/>
            <w:vAlign w:val="center"/>
          </w:tcPr>
          <w:p>
            <w:pPr>
              <w:spacing w:line="400" w:lineRule="exact"/>
              <w:jc w:val="cente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06</w:t>
            </w:r>
          </w:p>
        </w:tc>
        <w:tc>
          <w:tcPr>
            <w:tcW w:w="5110" w:type="dxa"/>
            <w:vAlign w:val="center"/>
          </w:tcPr>
          <w:p>
            <w:pPr>
              <w:spacing w:line="400" w:lineRule="exac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磴口县农作物有害生物及农业外来生物入侵灾害应急预案</w:t>
            </w:r>
          </w:p>
        </w:tc>
        <w:tc>
          <w:tcPr>
            <w:tcW w:w="2139" w:type="dxa"/>
            <w:vAlign w:val="center"/>
          </w:tcPr>
          <w:p>
            <w:pPr>
              <w:spacing w:line="400" w:lineRule="exact"/>
              <w:jc w:val="cente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县农牧和科技局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007" w:type="dxa"/>
            <w:vMerge w:val="continue"/>
            <w:vAlign w:val="center"/>
          </w:tcPr>
          <w:p>
            <w:pPr>
              <w:spacing w:line="400" w:lineRule="exact"/>
              <w:jc w:val="center"/>
              <w:rPr>
                <w:rFonts w:ascii="宋体" w:hAnsi="宋体" w:cs="宋体"/>
                <w:b/>
                <w:color w:val="000000" w:themeColor="text1"/>
                <w:sz w:val="24"/>
                <w14:textFill>
                  <w14:solidFill>
                    <w14:schemeClr w14:val="tx1"/>
                  </w14:solidFill>
                </w14:textFill>
              </w:rPr>
            </w:pPr>
          </w:p>
        </w:tc>
        <w:tc>
          <w:tcPr>
            <w:tcW w:w="702" w:type="dxa"/>
            <w:vAlign w:val="center"/>
          </w:tcPr>
          <w:p>
            <w:pPr>
              <w:spacing w:line="400" w:lineRule="exact"/>
              <w:jc w:val="cente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07</w:t>
            </w:r>
          </w:p>
        </w:tc>
        <w:tc>
          <w:tcPr>
            <w:tcW w:w="5110" w:type="dxa"/>
            <w:vAlign w:val="center"/>
          </w:tcPr>
          <w:p>
            <w:pPr>
              <w:spacing w:line="400" w:lineRule="exac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磴口县农业自然灾害应急预案</w:t>
            </w:r>
          </w:p>
        </w:tc>
        <w:tc>
          <w:tcPr>
            <w:tcW w:w="2139" w:type="dxa"/>
            <w:vAlign w:val="center"/>
          </w:tcPr>
          <w:p>
            <w:pPr>
              <w:spacing w:line="400" w:lineRule="exact"/>
              <w:jc w:val="cente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县农牧和科技局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007" w:type="dxa"/>
            <w:vMerge w:val="continue"/>
            <w:vAlign w:val="center"/>
          </w:tcPr>
          <w:p>
            <w:pPr>
              <w:spacing w:line="400" w:lineRule="exact"/>
              <w:jc w:val="center"/>
              <w:rPr>
                <w:rFonts w:ascii="宋体" w:hAnsi="宋体" w:cs="宋体"/>
                <w:b/>
                <w:color w:val="000000" w:themeColor="text1"/>
                <w:sz w:val="24"/>
                <w14:textFill>
                  <w14:solidFill>
                    <w14:schemeClr w14:val="tx1"/>
                  </w14:solidFill>
                </w14:textFill>
              </w:rPr>
            </w:pPr>
          </w:p>
        </w:tc>
        <w:tc>
          <w:tcPr>
            <w:tcW w:w="702" w:type="dxa"/>
            <w:vAlign w:val="center"/>
          </w:tcPr>
          <w:p>
            <w:pPr>
              <w:spacing w:line="400" w:lineRule="exact"/>
              <w:jc w:val="cente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08</w:t>
            </w:r>
          </w:p>
        </w:tc>
        <w:tc>
          <w:tcPr>
            <w:tcW w:w="5110" w:type="dxa"/>
            <w:vAlign w:val="center"/>
          </w:tcPr>
          <w:p>
            <w:pPr>
              <w:spacing w:line="400" w:lineRule="exac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磴口县农业环境污染突发事件应急预案</w:t>
            </w:r>
          </w:p>
        </w:tc>
        <w:tc>
          <w:tcPr>
            <w:tcW w:w="2139" w:type="dxa"/>
            <w:vAlign w:val="center"/>
          </w:tcPr>
          <w:p>
            <w:pPr>
              <w:spacing w:line="400" w:lineRule="exact"/>
              <w:jc w:val="cente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县农牧和科技局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007" w:type="dxa"/>
            <w:vMerge w:val="continue"/>
            <w:vAlign w:val="center"/>
          </w:tcPr>
          <w:p>
            <w:pPr>
              <w:spacing w:line="400" w:lineRule="exact"/>
              <w:jc w:val="center"/>
              <w:rPr>
                <w:rFonts w:ascii="宋体" w:hAnsi="宋体" w:cs="宋体"/>
                <w:b/>
                <w:color w:val="000000" w:themeColor="text1"/>
                <w:sz w:val="24"/>
                <w14:textFill>
                  <w14:solidFill>
                    <w14:schemeClr w14:val="tx1"/>
                  </w14:solidFill>
                </w14:textFill>
              </w:rPr>
            </w:pPr>
          </w:p>
        </w:tc>
        <w:tc>
          <w:tcPr>
            <w:tcW w:w="702" w:type="dxa"/>
            <w:vAlign w:val="center"/>
          </w:tcPr>
          <w:p>
            <w:pPr>
              <w:spacing w:line="400" w:lineRule="exact"/>
              <w:jc w:val="cente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09</w:t>
            </w:r>
          </w:p>
        </w:tc>
        <w:tc>
          <w:tcPr>
            <w:tcW w:w="5110" w:type="dxa"/>
            <w:vAlign w:val="center"/>
          </w:tcPr>
          <w:p>
            <w:pPr>
              <w:spacing w:line="400" w:lineRule="exac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磴口县农业转基因生物安全突发事件应急预案</w:t>
            </w:r>
          </w:p>
        </w:tc>
        <w:tc>
          <w:tcPr>
            <w:tcW w:w="2139" w:type="dxa"/>
            <w:vAlign w:val="center"/>
          </w:tcPr>
          <w:p>
            <w:pPr>
              <w:spacing w:line="400" w:lineRule="exact"/>
              <w:jc w:val="cente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县农牧和科技局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007" w:type="dxa"/>
            <w:vMerge w:val="continue"/>
            <w:vAlign w:val="center"/>
          </w:tcPr>
          <w:p>
            <w:pPr>
              <w:spacing w:line="400" w:lineRule="exact"/>
              <w:jc w:val="center"/>
              <w:rPr>
                <w:rFonts w:ascii="宋体" w:hAnsi="宋体" w:cs="宋体"/>
                <w:b/>
                <w:color w:val="000000" w:themeColor="text1"/>
                <w:sz w:val="24"/>
                <w14:textFill>
                  <w14:solidFill>
                    <w14:schemeClr w14:val="tx1"/>
                  </w14:solidFill>
                </w14:textFill>
              </w:rPr>
            </w:pPr>
          </w:p>
        </w:tc>
        <w:tc>
          <w:tcPr>
            <w:tcW w:w="702" w:type="dxa"/>
            <w:vAlign w:val="center"/>
          </w:tcPr>
          <w:p>
            <w:pPr>
              <w:spacing w:line="400" w:lineRule="exact"/>
              <w:jc w:val="cente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10</w:t>
            </w:r>
          </w:p>
        </w:tc>
        <w:tc>
          <w:tcPr>
            <w:tcW w:w="5110" w:type="dxa"/>
            <w:vAlign w:val="center"/>
          </w:tcPr>
          <w:p>
            <w:pPr>
              <w:spacing w:line="400" w:lineRule="exac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磴口县林业有害生物灾害应急预案</w:t>
            </w:r>
          </w:p>
        </w:tc>
        <w:tc>
          <w:tcPr>
            <w:tcW w:w="2139" w:type="dxa"/>
            <w:vAlign w:val="center"/>
          </w:tcPr>
          <w:p>
            <w:pPr>
              <w:spacing w:line="400" w:lineRule="exact"/>
              <w:jc w:val="cente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县防沙治沙局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007" w:type="dxa"/>
            <w:vMerge w:val="continue"/>
            <w:vAlign w:val="center"/>
          </w:tcPr>
          <w:p>
            <w:pPr>
              <w:spacing w:line="400" w:lineRule="exact"/>
              <w:jc w:val="center"/>
              <w:rPr>
                <w:rFonts w:ascii="宋体" w:hAnsi="宋体" w:cs="宋体"/>
                <w:b/>
                <w:color w:val="000000" w:themeColor="text1"/>
                <w:sz w:val="24"/>
                <w14:textFill>
                  <w14:solidFill>
                    <w14:schemeClr w14:val="tx1"/>
                  </w14:solidFill>
                </w14:textFill>
              </w:rPr>
            </w:pPr>
          </w:p>
        </w:tc>
        <w:tc>
          <w:tcPr>
            <w:tcW w:w="702" w:type="dxa"/>
            <w:vAlign w:val="center"/>
          </w:tcPr>
          <w:p>
            <w:pPr>
              <w:spacing w:line="400" w:lineRule="exact"/>
              <w:jc w:val="cente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11</w:t>
            </w:r>
          </w:p>
        </w:tc>
        <w:tc>
          <w:tcPr>
            <w:tcW w:w="5110" w:type="dxa"/>
            <w:vAlign w:val="center"/>
          </w:tcPr>
          <w:p>
            <w:pPr>
              <w:spacing w:line="400" w:lineRule="exac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磴口县林业生态破坏事故应急预案</w:t>
            </w:r>
          </w:p>
        </w:tc>
        <w:tc>
          <w:tcPr>
            <w:tcW w:w="2139" w:type="dxa"/>
            <w:vAlign w:val="center"/>
          </w:tcPr>
          <w:p>
            <w:pPr>
              <w:spacing w:line="400" w:lineRule="exact"/>
              <w:jc w:val="cente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县防沙治沙局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007" w:type="dxa"/>
            <w:vMerge w:val="restart"/>
            <w:vAlign w:val="center"/>
          </w:tcPr>
          <w:p>
            <w:pPr>
              <w:spacing w:line="400" w:lineRule="exact"/>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事故</w:t>
            </w:r>
          </w:p>
          <w:p>
            <w:pPr>
              <w:spacing w:line="400" w:lineRule="exact"/>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灾难</w:t>
            </w:r>
          </w:p>
          <w:p>
            <w:pPr>
              <w:spacing w:line="400" w:lineRule="exact"/>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类</w:t>
            </w:r>
          </w:p>
          <w:p>
            <w:pPr>
              <w:spacing w:line="400" w:lineRule="exact"/>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（26）</w:t>
            </w:r>
          </w:p>
        </w:tc>
        <w:tc>
          <w:tcPr>
            <w:tcW w:w="702" w:type="dxa"/>
            <w:vAlign w:val="center"/>
          </w:tcPr>
          <w:p>
            <w:pPr>
              <w:spacing w:line="400" w:lineRule="exact"/>
              <w:jc w:val="cente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01</w:t>
            </w:r>
          </w:p>
        </w:tc>
        <w:tc>
          <w:tcPr>
            <w:tcW w:w="5110" w:type="dxa"/>
            <w:vAlign w:val="center"/>
          </w:tcPr>
          <w:p>
            <w:pPr>
              <w:spacing w:line="400" w:lineRule="exac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磴口县生产安全事故应急预案</w:t>
            </w:r>
          </w:p>
        </w:tc>
        <w:tc>
          <w:tcPr>
            <w:tcW w:w="2139" w:type="dxa"/>
            <w:vAlign w:val="center"/>
          </w:tcPr>
          <w:p>
            <w:pPr>
              <w:spacing w:line="400" w:lineRule="exact"/>
              <w:jc w:val="cente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县应急管理局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007" w:type="dxa"/>
            <w:vMerge w:val="continue"/>
            <w:vAlign w:val="center"/>
          </w:tcPr>
          <w:p>
            <w:pPr>
              <w:spacing w:line="400" w:lineRule="exact"/>
              <w:jc w:val="center"/>
              <w:rPr>
                <w:rFonts w:ascii="宋体" w:hAnsi="宋体" w:cs="宋体"/>
                <w:b/>
                <w:color w:val="000000" w:themeColor="text1"/>
                <w:sz w:val="24"/>
                <w14:textFill>
                  <w14:solidFill>
                    <w14:schemeClr w14:val="tx1"/>
                  </w14:solidFill>
                </w14:textFill>
              </w:rPr>
            </w:pPr>
          </w:p>
        </w:tc>
        <w:tc>
          <w:tcPr>
            <w:tcW w:w="702" w:type="dxa"/>
            <w:vAlign w:val="center"/>
          </w:tcPr>
          <w:p>
            <w:pPr>
              <w:spacing w:line="400" w:lineRule="exact"/>
              <w:jc w:val="cente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02</w:t>
            </w:r>
          </w:p>
        </w:tc>
        <w:tc>
          <w:tcPr>
            <w:tcW w:w="5110" w:type="dxa"/>
            <w:vAlign w:val="center"/>
          </w:tcPr>
          <w:p>
            <w:pPr>
              <w:spacing w:line="400" w:lineRule="exac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磴口县危险化学品事故应急预案</w:t>
            </w:r>
          </w:p>
        </w:tc>
        <w:tc>
          <w:tcPr>
            <w:tcW w:w="2139" w:type="dxa"/>
            <w:vAlign w:val="center"/>
          </w:tcPr>
          <w:p>
            <w:pPr>
              <w:spacing w:line="400" w:lineRule="exact"/>
              <w:jc w:val="cente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县应急管理局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007" w:type="dxa"/>
            <w:vMerge w:val="continue"/>
            <w:vAlign w:val="center"/>
          </w:tcPr>
          <w:p>
            <w:pPr>
              <w:spacing w:line="400" w:lineRule="exact"/>
              <w:jc w:val="center"/>
              <w:rPr>
                <w:rFonts w:ascii="宋体" w:hAnsi="宋体" w:cs="宋体"/>
                <w:b/>
                <w:color w:val="000000" w:themeColor="text1"/>
                <w:sz w:val="24"/>
                <w14:textFill>
                  <w14:solidFill>
                    <w14:schemeClr w14:val="tx1"/>
                  </w14:solidFill>
                </w14:textFill>
              </w:rPr>
            </w:pPr>
          </w:p>
        </w:tc>
        <w:tc>
          <w:tcPr>
            <w:tcW w:w="702" w:type="dxa"/>
            <w:vAlign w:val="center"/>
          </w:tcPr>
          <w:p>
            <w:pPr>
              <w:spacing w:line="400" w:lineRule="exact"/>
              <w:jc w:val="cente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03</w:t>
            </w:r>
          </w:p>
        </w:tc>
        <w:tc>
          <w:tcPr>
            <w:tcW w:w="5110" w:type="dxa"/>
            <w:vAlign w:val="center"/>
          </w:tcPr>
          <w:p>
            <w:pPr>
              <w:spacing w:line="400" w:lineRule="exac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磴口县突发环境事件应急预案</w:t>
            </w:r>
          </w:p>
        </w:tc>
        <w:tc>
          <w:tcPr>
            <w:tcW w:w="2139" w:type="dxa"/>
            <w:vAlign w:val="center"/>
          </w:tcPr>
          <w:p>
            <w:pPr>
              <w:spacing w:line="400" w:lineRule="exact"/>
              <w:jc w:val="cente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县生态环境局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007" w:type="dxa"/>
            <w:vMerge w:val="continue"/>
            <w:vAlign w:val="center"/>
          </w:tcPr>
          <w:p>
            <w:pPr>
              <w:spacing w:line="400" w:lineRule="exact"/>
              <w:jc w:val="center"/>
              <w:rPr>
                <w:rFonts w:ascii="宋体" w:hAnsi="宋体" w:cs="宋体"/>
                <w:b/>
                <w:color w:val="000000" w:themeColor="text1"/>
                <w:sz w:val="24"/>
                <w14:textFill>
                  <w14:solidFill>
                    <w14:schemeClr w14:val="tx1"/>
                  </w14:solidFill>
                </w14:textFill>
              </w:rPr>
            </w:pPr>
          </w:p>
        </w:tc>
        <w:tc>
          <w:tcPr>
            <w:tcW w:w="702" w:type="dxa"/>
            <w:vAlign w:val="center"/>
          </w:tcPr>
          <w:p>
            <w:pPr>
              <w:spacing w:line="400" w:lineRule="exact"/>
              <w:jc w:val="cente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04</w:t>
            </w:r>
          </w:p>
        </w:tc>
        <w:tc>
          <w:tcPr>
            <w:tcW w:w="5110" w:type="dxa"/>
            <w:vAlign w:val="center"/>
          </w:tcPr>
          <w:p>
            <w:pPr>
              <w:spacing w:line="400" w:lineRule="exac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磴口县重污染天气应急预案</w:t>
            </w:r>
          </w:p>
        </w:tc>
        <w:tc>
          <w:tcPr>
            <w:tcW w:w="2139" w:type="dxa"/>
            <w:vAlign w:val="center"/>
          </w:tcPr>
          <w:p>
            <w:pPr>
              <w:spacing w:line="400" w:lineRule="exact"/>
              <w:jc w:val="cente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县生态环境局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007" w:type="dxa"/>
            <w:vMerge w:val="continue"/>
            <w:vAlign w:val="center"/>
          </w:tcPr>
          <w:p>
            <w:pPr>
              <w:spacing w:line="400" w:lineRule="exact"/>
              <w:jc w:val="center"/>
              <w:rPr>
                <w:rFonts w:ascii="宋体" w:hAnsi="宋体" w:cs="宋体"/>
                <w:b/>
                <w:color w:val="000000" w:themeColor="text1"/>
                <w:sz w:val="24"/>
                <w14:textFill>
                  <w14:solidFill>
                    <w14:schemeClr w14:val="tx1"/>
                  </w14:solidFill>
                </w14:textFill>
              </w:rPr>
            </w:pPr>
          </w:p>
        </w:tc>
        <w:tc>
          <w:tcPr>
            <w:tcW w:w="702" w:type="dxa"/>
            <w:vAlign w:val="center"/>
          </w:tcPr>
          <w:p>
            <w:pPr>
              <w:spacing w:line="400" w:lineRule="exact"/>
              <w:jc w:val="cente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05</w:t>
            </w:r>
          </w:p>
        </w:tc>
        <w:tc>
          <w:tcPr>
            <w:tcW w:w="5110" w:type="dxa"/>
            <w:vAlign w:val="center"/>
          </w:tcPr>
          <w:p>
            <w:pPr>
              <w:spacing w:line="400" w:lineRule="exac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磴口县辐射事故应急预案</w:t>
            </w:r>
          </w:p>
        </w:tc>
        <w:tc>
          <w:tcPr>
            <w:tcW w:w="2139" w:type="dxa"/>
            <w:vAlign w:val="center"/>
          </w:tcPr>
          <w:p>
            <w:pPr>
              <w:spacing w:line="400" w:lineRule="exact"/>
              <w:jc w:val="cente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县生态环境局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007" w:type="dxa"/>
            <w:vMerge w:val="continue"/>
            <w:vAlign w:val="center"/>
          </w:tcPr>
          <w:p>
            <w:pPr>
              <w:spacing w:line="400" w:lineRule="exact"/>
              <w:jc w:val="center"/>
              <w:rPr>
                <w:rFonts w:ascii="宋体" w:hAnsi="宋体" w:cs="宋体"/>
                <w:b/>
                <w:color w:val="000000" w:themeColor="text1"/>
                <w:sz w:val="24"/>
                <w14:textFill>
                  <w14:solidFill>
                    <w14:schemeClr w14:val="tx1"/>
                  </w14:solidFill>
                </w14:textFill>
              </w:rPr>
            </w:pPr>
          </w:p>
        </w:tc>
        <w:tc>
          <w:tcPr>
            <w:tcW w:w="702" w:type="dxa"/>
            <w:vAlign w:val="center"/>
          </w:tcPr>
          <w:p>
            <w:pPr>
              <w:spacing w:line="400" w:lineRule="exact"/>
              <w:jc w:val="cente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06</w:t>
            </w:r>
          </w:p>
        </w:tc>
        <w:tc>
          <w:tcPr>
            <w:tcW w:w="5110" w:type="dxa"/>
            <w:vAlign w:val="center"/>
          </w:tcPr>
          <w:p>
            <w:pPr>
              <w:spacing w:line="400" w:lineRule="exac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磴口县水上搜救应急预案</w:t>
            </w:r>
          </w:p>
        </w:tc>
        <w:tc>
          <w:tcPr>
            <w:tcW w:w="2139" w:type="dxa"/>
            <w:vAlign w:val="center"/>
          </w:tcPr>
          <w:p>
            <w:pPr>
              <w:spacing w:line="400" w:lineRule="exact"/>
              <w:jc w:val="cente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县交通运输局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007" w:type="dxa"/>
            <w:vMerge w:val="continue"/>
            <w:vAlign w:val="center"/>
          </w:tcPr>
          <w:p>
            <w:pPr>
              <w:spacing w:line="400" w:lineRule="exact"/>
              <w:jc w:val="center"/>
              <w:rPr>
                <w:rFonts w:ascii="宋体" w:hAnsi="宋体" w:cs="宋体"/>
                <w:b/>
                <w:color w:val="000000" w:themeColor="text1"/>
                <w:sz w:val="24"/>
                <w14:textFill>
                  <w14:solidFill>
                    <w14:schemeClr w14:val="tx1"/>
                  </w14:solidFill>
                </w14:textFill>
              </w:rPr>
            </w:pPr>
          </w:p>
        </w:tc>
        <w:tc>
          <w:tcPr>
            <w:tcW w:w="702" w:type="dxa"/>
            <w:vAlign w:val="center"/>
          </w:tcPr>
          <w:p>
            <w:pPr>
              <w:spacing w:line="400" w:lineRule="exact"/>
              <w:jc w:val="cente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07</w:t>
            </w:r>
          </w:p>
        </w:tc>
        <w:tc>
          <w:tcPr>
            <w:tcW w:w="5110" w:type="dxa"/>
            <w:vAlign w:val="center"/>
          </w:tcPr>
          <w:p>
            <w:pPr>
              <w:spacing w:line="400" w:lineRule="exac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磴口县城市公共交通运输突发事件应急预案</w:t>
            </w:r>
          </w:p>
        </w:tc>
        <w:tc>
          <w:tcPr>
            <w:tcW w:w="2139" w:type="dxa"/>
            <w:vAlign w:val="center"/>
          </w:tcPr>
          <w:p>
            <w:pPr>
              <w:spacing w:line="400" w:lineRule="exact"/>
              <w:jc w:val="cente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县交通运输局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007" w:type="dxa"/>
            <w:vMerge w:val="continue"/>
            <w:vAlign w:val="center"/>
          </w:tcPr>
          <w:p>
            <w:pPr>
              <w:spacing w:line="400" w:lineRule="exact"/>
              <w:jc w:val="center"/>
              <w:rPr>
                <w:rFonts w:ascii="宋体" w:hAnsi="宋体" w:cs="宋体"/>
                <w:b/>
                <w:color w:val="000000" w:themeColor="text1"/>
                <w:sz w:val="24"/>
                <w14:textFill>
                  <w14:solidFill>
                    <w14:schemeClr w14:val="tx1"/>
                  </w14:solidFill>
                </w14:textFill>
              </w:rPr>
            </w:pPr>
          </w:p>
        </w:tc>
        <w:tc>
          <w:tcPr>
            <w:tcW w:w="702" w:type="dxa"/>
            <w:vAlign w:val="center"/>
          </w:tcPr>
          <w:p>
            <w:pPr>
              <w:spacing w:line="400" w:lineRule="exact"/>
              <w:jc w:val="cente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08</w:t>
            </w:r>
          </w:p>
        </w:tc>
        <w:tc>
          <w:tcPr>
            <w:tcW w:w="5110" w:type="dxa"/>
            <w:vAlign w:val="center"/>
          </w:tcPr>
          <w:p>
            <w:pPr>
              <w:spacing w:line="400" w:lineRule="exac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磴口县道路交通运输事故应急预案</w:t>
            </w:r>
          </w:p>
        </w:tc>
        <w:tc>
          <w:tcPr>
            <w:tcW w:w="2139" w:type="dxa"/>
            <w:vAlign w:val="center"/>
          </w:tcPr>
          <w:p>
            <w:pPr>
              <w:spacing w:line="400" w:lineRule="exact"/>
              <w:jc w:val="cente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县交管大队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007" w:type="dxa"/>
            <w:vMerge w:val="continue"/>
            <w:vAlign w:val="center"/>
          </w:tcPr>
          <w:p>
            <w:pPr>
              <w:spacing w:line="400" w:lineRule="exact"/>
              <w:jc w:val="center"/>
              <w:rPr>
                <w:rFonts w:ascii="宋体" w:hAnsi="宋体" w:cs="宋体"/>
                <w:b/>
                <w:color w:val="000000" w:themeColor="text1"/>
                <w:sz w:val="24"/>
                <w14:textFill>
                  <w14:solidFill>
                    <w14:schemeClr w14:val="tx1"/>
                  </w14:solidFill>
                </w14:textFill>
              </w:rPr>
            </w:pPr>
          </w:p>
        </w:tc>
        <w:tc>
          <w:tcPr>
            <w:tcW w:w="702" w:type="dxa"/>
            <w:vAlign w:val="center"/>
          </w:tcPr>
          <w:p>
            <w:pPr>
              <w:spacing w:line="400" w:lineRule="exact"/>
              <w:jc w:val="cente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09</w:t>
            </w:r>
          </w:p>
        </w:tc>
        <w:tc>
          <w:tcPr>
            <w:tcW w:w="5110" w:type="dxa"/>
            <w:vAlign w:val="center"/>
          </w:tcPr>
          <w:p>
            <w:pPr>
              <w:spacing w:line="400" w:lineRule="exac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磴口县火灾事故应急预案</w:t>
            </w:r>
          </w:p>
        </w:tc>
        <w:tc>
          <w:tcPr>
            <w:tcW w:w="2139" w:type="dxa"/>
            <w:vAlign w:val="center"/>
          </w:tcPr>
          <w:p>
            <w:pPr>
              <w:spacing w:line="400" w:lineRule="exact"/>
              <w:jc w:val="cente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县消防救援大队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007" w:type="dxa"/>
            <w:vMerge w:val="continue"/>
            <w:vAlign w:val="center"/>
          </w:tcPr>
          <w:p>
            <w:pPr>
              <w:spacing w:line="400" w:lineRule="exact"/>
              <w:jc w:val="center"/>
              <w:rPr>
                <w:rFonts w:ascii="宋体" w:hAnsi="宋体" w:cs="宋体"/>
                <w:b/>
                <w:color w:val="000000" w:themeColor="text1"/>
                <w:sz w:val="24"/>
                <w14:textFill>
                  <w14:solidFill>
                    <w14:schemeClr w14:val="tx1"/>
                  </w14:solidFill>
                </w14:textFill>
              </w:rPr>
            </w:pPr>
          </w:p>
        </w:tc>
        <w:tc>
          <w:tcPr>
            <w:tcW w:w="702" w:type="dxa"/>
            <w:vAlign w:val="center"/>
          </w:tcPr>
          <w:p>
            <w:pPr>
              <w:spacing w:line="400" w:lineRule="exact"/>
              <w:jc w:val="cente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10</w:t>
            </w:r>
          </w:p>
        </w:tc>
        <w:tc>
          <w:tcPr>
            <w:tcW w:w="5110" w:type="dxa"/>
            <w:vAlign w:val="center"/>
          </w:tcPr>
          <w:p>
            <w:pPr>
              <w:spacing w:line="400" w:lineRule="exac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磴口县电力生产安全事故应急预案</w:t>
            </w:r>
          </w:p>
        </w:tc>
        <w:tc>
          <w:tcPr>
            <w:tcW w:w="2139" w:type="dxa"/>
            <w:vAlign w:val="center"/>
          </w:tcPr>
          <w:p>
            <w:pPr>
              <w:spacing w:line="400" w:lineRule="exact"/>
              <w:jc w:val="cente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县发改委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007" w:type="dxa"/>
            <w:vMerge w:val="continue"/>
            <w:vAlign w:val="center"/>
          </w:tcPr>
          <w:p>
            <w:pPr>
              <w:spacing w:line="400" w:lineRule="exact"/>
              <w:jc w:val="center"/>
              <w:rPr>
                <w:rFonts w:ascii="宋体" w:hAnsi="宋体" w:cs="宋体"/>
                <w:b/>
                <w:color w:val="000000" w:themeColor="text1"/>
                <w:sz w:val="24"/>
                <w14:textFill>
                  <w14:solidFill>
                    <w14:schemeClr w14:val="tx1"/>
                  </w14:solidFill>
                </w14:textFill>
              </w:rPr>
            </w:pPr>
          </w:p>
        </w:tc>
        <w:tc>
          <w:tcPr>
            <w:tcW w:w="702" w:type="dxa"/>
            <w:vAlign w:val="center"/>
          </w:tcPr>
          <w:p>
            <w:pPr>
              <w:spacing w:line="400" w:lineRule="exact"/>
              <w:jc w:val="cente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11</w:t>
            </w:r>
          </w:p>
        </w:tc>
        <w:tc>
          <w:tcPr>
            <w:tcW w:w="5110" w:type="dxa"/>
            <w:vAlign w:val="center"/>
          </w:tcPr>
          <w:p>
            <w:pPr>
              <w:spacing w:line="400" w:lineRule="exac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磴口县非煤矿山生产安全事故应急预案</w:t>
            </w:r>
          </w:p>
        </w:tc>
        <w:tc>
          <w:tcPr>
            <w:tcW w:w="2139" w:type="dxa"/>
            <w:vAlign w:val="center"/>
          </w:tcPr>
          <w:p>
            <w:pPr>
              <w:spacing w:line="400" w:lineRule="exact"/>
              <w:jc w:val="cente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县应急管理局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007" w:type="dxa"/>
            <w:vMerge w:val="continue"/>
            <w:vAlign w:val="center"/>
          </w:tcPr>
          <w:p>
            <w:pPr>
              <w:spacing w:line="400" w:lineRule="exact"/>
              <w:jc w:val="center"/>
              <w:rPr>
                <w:rFonts w:ascii="宋体" w:hAnsi="宋体" w:cs="宋体"/>
                <w:b/>
                <w:color w:val="000000" w:themeColor="text1"/>
                <w:sz w:val="24"/>
                <w14:textFill>
                  <w14:solidFill>
                    <w14:schemeClr w14:val="tx1"/>
                  </w14:solidFill>
                </w14:textFill>
              </w:rPr>
            </w:pPr>
          </w:p>
        </w:tc>
        <w:tc>
          <w:tcPr>
            <w:tcW w:w="702" w:type="dxa"/>
            <w:vAlign w:val="center"/>
          </w:tcPr>
          <w:p>
            <w:pPr>
              <w:spacing w:line="400" w:lineRule="exact"/>
              <w:jc w:val="cente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12</w:t>
            </w:r>
          </w:p>
        </w:tc>
        <w:tc>
          <w:tcPr>
            <w:tcW w:w="5110" w:type="dxa"/>
            <w:vAlign w:val="center"/>
          </w:tcPr>
          <w:p>
            <w:pPr>
              <w:spacing w:line="400" w:lineRule="exac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磴口县石油天然气长输管道生产事故应急预案</w:t>
            </w:r>
          </w:p>
        </w:tc>
        <w:tc>
          <w:tcPr>
            <w:tcW w:w="2139" w:type="dxa"/>
            <w:vAlign w:val="center"/>
          </w:tcPr>
          <w:p>
            <w:pPr>
              <w:spacing w:line="400" w:lineRule="exact"/>
              <w:jc w:val="cente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县发改委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007" w:type="dxa"/>
            <w:vMerge w:val="continue"/>
            <w:vAlign w:val="center"/>
          </w:tcPr>
          <w:p>
            <w:pPr>
              <w:spacing w:line="400" w:lineRule="exact"/>
              <w:jc w:val="center"/>
              <w:rPr>
                <w:rFonts w:ascii="宋体" w:hAnsi="宋体" w:cs="宋体"/>
                <w:b/>
                <w:color w:val="000000" w:themeColor="text1"/>
                <w:sz w:val="24"/>
                <w14:textFill>
                  <w14:solidFill>
                    <w14:schemeClr w14:val="tx1"/>
                  </w14:solidFill>
                </w14:textFill>
              </w:rPr>
            </w:pPr>
          </w:p>
        </w:tc>
        <w:tc>
          <w:tcPr>
            <w:tcW w:w="702" w:type="dxa"/>
            <w:vAlign w:val="center"/>
          </w:tcPr>
          <w:p>
            <w:pPr>
              <w:spacing w:line="400" w:lineRule="exact"/>
              <w:jc w:val="cente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13</w:t>
            </w:r>
          </w:p>
        </w:tc>
        <w:tc>
          <w:tcPr>
            <w:tcW w:w="5110" w:type="dxa"/>
            <w:vAlign w:val="center"/>
          </w:tcPr>
          <w:p>
            <w:pPr>
              <w:spacing w:line="400" w:lineRule="exac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磴口县冶金工贸行业事故应急预案</w:t>
            </w:r>
          </w:p>
        </w:tc>
        <w:tc>
          <w:tcPr>
            <w:tcW w:w="2139" w:type="dxa"/>
            <w:vAlign w:val="center"/>
          </w:tcPr>
          <w:p>
            <w:pPr>
              <w:spacing w:line="400" w:lineRule="exact"/>
              <w:jc w:val="cente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县应急管理局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007" w:type="dxa"/>
            <w:vMerge w:val="continue"/>
            <w:vAlign w:val="center"/>
          </w:tcPr>
          <w:p>
            <w:pPr>
              <w:spacing w:line="400" w:lineRule="exact"/>
              <w:jc w:val="center"/>
              <w:rPr>
                <w:rFonts w:ascii="宋体" w:hAnsi="宋体" w:cs="宋体"/>
                <w:b/>
                <w:color w:val="000000" w:themeColor="text1"/>
                <w:sz w:val="24"/>
                <w14:textFill>
                  <w14:solidFill>
                    <w14:schemeClr w14:val="tx1"/>
                  </w14:solidFill>
                </w14:textFill>
              </w:rPr>
            </w:pPr>
          </w:p>
        </w:tc>
        <w:tc>
          <w:tcPr>
            <w:tcW w:w="702" w:type="dxa"/>
            <w:vAlign w:val="center"/>
          </w:tcPr>
          <w:p>
            <w:pPr>
              <w:spacing w:line="400" w:lineRule="exact"/>
              <w:jc w:val="cente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14</w:t>
            </w:r>
          </w:p>
        </w:tc>
        <w:tc>
          <w:tcPr>
            <w:tcW w:w="5110" w:type="dxa"/>
            <w:vAlign w:val="center"/>
          </w:tcPr>
          <w:p>
            <w:pPr>
              <w:spacing w:line="400" w:lineRule="exac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磴口县城市供气系统突发事件应急预案</w:t>
            </w:r>
          </w:p>
        </w:tc>
        <w:tc>
          <w:tcPr>
            <w:tcW w:w="2139" w:type="dxa"/>
            <w:vAlign w:val="center"/>
          </w:tcPr>
          <w:p>
            <w:pPr>
              <w:spacing w:line="400" w:lineRule="exact"/>
              <w:jc w:val="cente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县住建局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007" w:type="dxa"/>
            <w:vMerge w:val="continue"/>
            <w:vAlign w:val="center"/>
          </w:tcPr>
          <w:p>
            <w:pPr>
              <w:spacing w:line="400" w:lineRule="exact"/>
              <w:jc w:val="center"/>
              <w:rPr>
                <w:rFonts w:ascii="宋体" w:hAnsi="宋体" w:cs="宋体"/>
                <w:b/>
                <w:color w:val="000000" w:themeColor="text1"/>
                <w:sz w:val="24"/>
                <w14:textFill>
                  <w14:solidFill>
                    <w14:schemeClr w14:val="tx1"/>
                  </w14:solidFill>
                </w14:textFill>
              </w:rPr>
            </w:pPr>
          </w:p>
        </w:tc>
        <w:tc>
          <w:tcPr>
            <w:tcW w:w="702" w:type="dxa"/>
            <w:vAlign w:val="center"/>
          </w:tcPr>
          <w:p>
            <w:pPr>
              <w:spacing w:line="400" w:lineRule="exact"/>
              <w:jc w:val="cente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15</w:t>
            </w:r>
          </w:p>
        </w:tc>
        <w:tc>
          <w:tcPr>
            <w:tcW w:w="5110" w:type="dxa"/>
            <w:vAlign w:val="center"/>
          </w:tcPr>
          <w:p>
            <w:pPr>
              <w:spacing w:line="400" w:lineRule="exac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磴口县城市供水系统突发事件应急预案</w:t>
            </w:r>
          </w:p>
        </w:tc>
        <w:tc>
          <w:tcPr>
            <w:tcW w:w="2139" w:type="dxa"/>
            <w:vAlign w:val="center"/>
          </w:tcPr>
          <w:p>
            <w:pPr>
              <w:spacing w:line="400" w:lineRule="exact"/>
              <w:jc w:val="cente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县住建局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007" w:type="dxa"/>
            <w:vMerge w:val="continue"/>
            <w:vAlign w:val="center"/>
          </w:tcPr>
          <w:p>
            <w:pPr>
              <w:spacing w:line="400" w:lineRule="exact"/>
              <w:jc w:val="center"/>
              <w:rPr>
                <w:rFonts w:ascii="宋体" w:hAnsi="宋体" w:cs="宋体"/>
                <w:b/>
                <w:color w:val="000000" w:themeColor="text1"/>
                <w:sz w:val="24"/>
                <w14:textFill>
                  <w14:solidFill>
                    <w14:schemeClr w14:val="tx1"/>
                  </w14:solidFill>
                </w14:textFill>
              </w:rPr>
            </w:pPr>
          </w:p>
        </w:tc>
        <w:tc>
          <w:tcPr>
            <w:tcW w:w="702" w:type="dxa"/>
            <w:vAlign w:val="center"/>
          </w:tcPr>
          <w:p>
            <w:pPr>
              <w:spacing w:line="400" w:lineRule="exact"/>
              <w:jc w:val="cente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16</w:t>
            </w:r>
          </w:p>
        </w:tc>
        <w:tc>
          <w:tcPr>
            <w:tcW w:w="5110" w:type="dxa"/>
            <w:vAlign w:val="center"/>
          </w:tcPr>
          <w:p>
            <w:pPr>
              <w:spacing w:line="400" w:lineRule="exac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磴口县城市供热气系统突发事件应急预案</w:t>
            </w:r>
          </w:p>
        </w:tc>
        <w:tc>
          <w:tcPr>
            <w:tcW w:w="2139" w:type="dxa"/>
            <w:vAlign w:val="center"/>
          </w:tcPr>
          <w:p>
            <w:pPr>
              <w:spacing w:line="400" w:lineRule="exact"/>
              <w:jc w:val="cente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县住建局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007" w:type="dxa"/>
            <w:vMerge w:val="continue"/>
            <w:vAlign w:val="center"/>
          </w:tcPr>
          <w:p>
            <w:pPr>
              <w:spacing w:line="400" w:lineRule="exact"/>
              <w:jc w:val="center"/>
              <w:rPr>
                <w:rFonts w:ascii="宋体" w:hAnsi="宋体" w:cs="宋体"/>
                <w:b/>
                <w:color w:val="000000" w:themeColor="text1"/>
                <w:sz w:val="24"/>
                <w14:textFill>
                  <w14:solidFill>
                    <w14:schemeClr w14:val="tx1"/>
                  </w14:solidFill>
                </w14:textFill>
              </w:rPr>
            </w:pPr>
          </w:p>
        </w:tc>
        <w:tc>
          <w:tcPr>
            <w:tcW w:w="702" w:type="dxa"/>
            <w:vAlign w:val="center"/>
          </w:tcPr>
          <w:p>
            <w:pPr>
              <w:spacing w:line="400" w:lineRule="exact"/>
              <w:jc w:val="cente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17</w:t>
            </w:r>
          </w:p>
        </w:tc>
        <w:tc>
          <w:tcPr>
            <w:tcW w:w="5110" w:type="dxa"/>
            <w:vAlign w:val="center"/>
          </w:tcPr>
          <w:p>
            <w:pPr>
              <w:spacing w:line="400" w:lineRule="exac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磴口县住建系统生产安全事故应急预案</w:t>
            </w:r>
          </w:p>
        </w:tc>
        <w:tc>
          <w:tcPr>
            <w:tcW w:w="2139" w:type="dxa"/>
            <w:vAlign w:val="center"/>
          </w:tcPr>
          <w:p>
            <w:pPr>
              <w:spacing w:line="400" w:lineRule="exact"/>
              <w:jc w:val="cente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县住建局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007" w:type="dxa"/>
            <w:vMerge w:val="continue"/>
            <w:vAlign w:val="center"/>
          </w:tcPr>
          <w:p>
            <w:pPr>
              <w:spacing w:line="400" w:lineRule="exact"/>
              <w:jc w:val="center"/>
              <w:rPr>
                <w:rFonts w:ascii="宋体" w:hAnsi="宋体" w:cs="宋体"/>
                <w:b/>
                <w:color w:val="000000" w:themeColor="text1"/>
                <w:sz w:val="24"/>
                <w14:textFill>
                  <w14:solidFill>
                    <w14:schemeClr w14:val="tx1"/>
                  </w14:solidFill>
                </w14:textFill>
              </w:rPr>
            </w:pPr>
          </w:p>
        </w:tc>
        <w:tc>
          <w:tcPr>
            <w:tcW w:w="702" w:type="dxa"/>
            <w:vAlign w:val="center"/>
          </w:tcPr>
          <w:p>
            <w:pPr>
              <w:spacing w:line="400" w:lineRule="exact"/>
              <w:jc w:val="cente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18</w:t>
            </w:r>
          </w:p>
        </w:tc>
        <w:tc>
          <w:tcPr>
            <w:tcW w:w="5110" w:type="dxa"/>
            <w:vAlign w:val="center"/>
          </w:tcPr>
          <w:p>
            <w:pPr>
              <w:spacing w:line="400" w:lineRule="exac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磴口县城市道路桥梁事故应急预案</w:t>
            </w:r>
          </w:p>
        </w:tc>
        <w:tc>
          <w:tcPr>
            <w:tcW w:w="2139" w:type="dxa"/>
            <w:vAlign w:val="center"/>
          </w:tcPr>
          <w:p>
            <w:pPr>
              <w:spacing w:line="400" w:lineRule="exact"/>
              <w:jc w:val="cente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县住建局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007" w:type="dxa"/>
            <w:vMerge w:val="continue"/>
            <w:vAlign w:val="center"/>
          </w:tcPr>
          <w:p>
            <w:pPr>
              <w:spacing w:line="400" w:lineRule="exact"/>
              <w:jc w:val="center"/>
              <w:rPr>
                <w:rFonts w:ascii="宋体" w:hAnsi="宋体" w:cs="宋体"/>
                <w:b/>
                <w:color w:val="000000" w:themeColor="text1"/>
                <w:sz w:val="24"/>
                <w14:textFill>
                  <w14:solidFill>
                    <w14:schemeClr w14:val="tx1"/>
                  </w14:solidFill>
                </w14:textFill>
              </w:rPr>
            </w:pPr>
          </w:p>
        </w:tc>
        <w:tc>
          <w:tcPr>
            <w:tcW w:w="702" w:type="dxa"/>
            <w:vAlign w:val="center"/>
          </w:tcPr>
          <w:p>
            <w:pPr>
              <w:spacing w:line="400" w:lineRule="exact"/>
              <w:jc w:val="cente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19</w:t>
            </w:r>
          </w:p>
        </w:tc>
        <w:tc>
          <w:tcPr>
            <w:tcW w:w="5110" w:type="dxa"/>
            <w:vAlign w:val="center"/>
          </w:tcPr>
          <w:p>
            <w:pPr>
              <w:spacing w:line="400" w:lineRule="exac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磴口县交通运输局突发事件综合应急预案</w:t>
            </w:r>
          </w:p>
        </w:tc>
        <w:tc>
          <w:tcPr>
            <w:tcW w:w="2139" w:type="dxa"/>
            <w:vAlign w:val="center"/>
          </w:tcPr>
          <w:p>
            <w:pPr>
              <w:spacing w:line="400" w:lineRule="exact"/>
              <w:jc w:val="cente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县交通运输局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007" w:type="dxa"/>
            <w:vMerge w:val="continue"/>
            <w:vAlign w:val="center"/>
          </w:tcPr>
          <w:p>
            <w:pPr>
              <w:spacing w:line="400" w:lineRule="exact"/>
              <w:jc w:val="center"/>
              <w:rPr>
                <w:rFonts w:ascii="宋体" w:hAnsi="宋体" w:cs="宋体"/>
                <w:b/>
                <w:color w:val="000000" w:themeColor="text1"/>
                <w:sz w:val="24"/>
                <w14:textFill>
                  <w14:solidFill>
                    <w14:schemeClr w14:val="tx1"/>
                  </w14:solidFill>
                </w14:textFill>
              </w:rPr>
            </w:pPr>
          </w:p>
        </w:tc>
        <w:tc>
          <w:tcPr>
            <w:tcW w:w="702" w:type="dxa"/>
            <w:vAlign w:val="center"/>
          </w:tcPr>
          <w:p>
            <w:pPr>
              <w:spacing w:line="400" w:lineRule="exact"/>
              <w:jc w:val="cente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20</w:t>
            </w:r>
          </w:p>
        </w:tc>
        <w:tc>
          <w:tcPr>
            <w:tcW w:w="5110" w:type="dxa"/>
            <w:vAlign w:val="center"/>
          </w:tcPr>
          <w:p>
            <w:pPr>
              <w:spacing w:line="400" w:lineRule="exac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磴口县文化经营单位突发事件应急预案</w:t>
            </w:r>
          </w:p>
        </w:tc>
        <w:tc>
          <w:tcPr>
            <w:tcW w:w="2139" w:type="dxa"/>
            <w:vAlign w:val="center"/>
          </w:tcPr>
          <w:p>
            <w:pPr>
              <w:spacing w:line="400" w:lineRule="exact"/>
              <w:jc w:val="cente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县文旅广局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007" w:type="dxa"/>
            <w:vMerge w:val="continue"/>
            <w:vAlign w:val="center"/>
          </w:tcPr>
          <w:p>
            <w:pPr>
              <w:spacing w:line="400" w:lineRule="exact"/>
              <w:jc w:val="center"/>
              <w:rPr>
                <w:rFonts w:ascii="宋体" w:hAnsi="宋体" w:cs="宋体"/>
                <w:b/>
                <w:color w:val="000000" w:themeColor="text1"/>
                <w:sz w:val="24"/>
                <w14:textFill>
                  <w14:solidFill>
                    <w14:schemeClr w14:val="tx1"/>
                  </w14:solidFill>
                </w14:textFill>
              </w:rPr>
            </w:pPr>
          </w:p>
        </w:tc>
        <w:tc>
          <w:tcPr>
            <w:tcW w:w="702" w:type="dxa"/>
            <w:vAlign w:val="center"/>
          </w:tcPr>
          <w:p>
            <w:pPr>
              <w:spacing w:line="400" w:lineRule="exact"/>
              <w:jc w:val="cente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21</w:t>
            </w:r>
          </w:p>
        </w:tc>
        <w:tc>
          <w:tcPr>
            <w:tcW w:w="5110" w:type="dxa"/>
            <w:vAlign w:val="center"/>
          </w:tcPr>
          <w:p>
            <w:pPr>
              <w:spacing w:line="400" w:lineRule="exac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磴口县大型体育活动突发事件应急预案</w:t>
            </w:r>
          </w:p>
        </w:tc>
        <w:tc>
          <w:tcPr>
            <w:tcW w:w="2139" w:type="dxa"/>
            <w:vAlign w:val="center"/>
          </w:tcPr>
          <w:p>
            <w:pPr>
              <w:spacing w:line="400" w:lineRule="exact"/>
              <w:jc w:val="cente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县文旅广局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007" w:type="dxa"/>
            <w:vMerge w:val="continue"/>
            <w:vAlign w:val="center"/>
          </w:tcPr>
          <w:p>
            <w:pPr>
              <w:spacing w:line="400" w:lineRule="exact"/>
              <w:jc w:val="center"/>
              <w:rPr>
                <w:rFonts w:ascii="宋体" w:hAnsi="宋体" w:cs="宋体"/>
                <w:b/>
                <w:color w:val="000000" w:themeColor="text1"/>
                <w:sz w:val="24"/>
                <w14:textFill>
                  <w14:solidFill>
                    <w14:schemeClr w14:val="tx1"/>
                  </w14:solidFill>
                </w14:textFill>
              </w:rPr>
            </w:pPr>
          </w:p>
        </w:tc>
        <w:tc>
          <w:tcPr>
            <w:tcW w:w="702" w:type="dxa"/>
            <w:vAlign w:val="center"/>
          </w:tcPr>
          <w:p>
            <w:pPr>
              <w:spacing w:line="400" w:lineRule="exact"/>
              <w:jc w:val="cente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22</w:t>
            </w:r>
          </w:p>
        </w:tc>
        <w:tc>
          <w:tcPr>
            <w:tcW w:w="5110" w:type="dxa"/>
            <w:vAlign w:val="center"/>
          </w:tcPr>
          <w:p>
            <w:pPr>
              <w:spacing w:line="400" w:lineRule="exac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磴口县人防工程突发事件应急预案</w:t>
            </w:r>
          </w:p>
        </w:tc>
        <w:tc>
          <w:tcPr>
            <w:tcW w:w="2139" w:type="dxa"/>
            <w:vAlign w:val="center"/>
          </w:tcPr>
          <w:p>
            <w:pPr>
              <w:spacing w:line="400" w:lineRule="exact"/>
              <w:jc w:val="cente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县人防办（住建局）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007" w:type="dxa"/>
            <w:vMerge w:val="continue"/>
            <w:vAlign w:val="center"/>
          </w:tcPr>
          <w:p>
            <w:pPr>
              <w:spacing w:line="400" w:lineRule="exact"/>
              <w:jc w:val="center"/>
              <w:rPr>
                <w:rFonts w:ascii="宋体" w:hAnsi="宋体" w:cs="宋体"/>
                <w:b/>
                <w:color w:val="000000" w:themeColor="text1"/>
                <w:sz w:val="24"/>
                <w14:textFill>
                  <w14:solidFill>
                    <w14:schemeClr w14:val="tx1"/>
                  </w14:solidFill>
                </w14:textFill>
              </w:rPr>
            </w:pPr>
          </w:p>
        </w:tc>
        <w:tc>
          <w:tcPr>
            <w:tcW w:w="702" w:type="dxa"/>
            <w:vAlign w:val="center"/>
          </w:tcPr>
          <w:p>
            <w:pPr>
              <w:spacing w:line="400" w:lineRule="exact"/>
              <w:jc w:val="cente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23</w:t>
            </w:r>
          </w:p>
        </w:tc>
        <w:tc>
          <w:tcPr>
            <w:tcW w:w="5110" w:type="dxa"/>
            <w:vAlign w:val="center"/>
          </w:tcPr>
          <w:p>
            <w:pPr>
              <w:spacing w:line="400" w:lineRule="exac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磴口县特种设备安全事故应急预案</w:t>
            </w:r>
          </w:p>
        </w:tc>
        <w:tc>
          <w:tcPr>
            <w:tcW w:w="2139" w:type="dxa"/>
            <w:vAlign w:val="center"/>
          </w:tcPr>
          <w:p>
            <w:pPr>
              <w:spacing w:line="400" w:lineRule="exact"/>
              <w:jc w:val="cente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县市场监管局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007" w:type="dxa"/>
            <w:vMerge w:val="continue"/>
            <w:vAlign w:val="center"/>
          </w:tcPr>
          <w:p>
            <w:pPr>
              <w:spacing w:line="400" w:lineRule="exact"/>
              <w:jc w:val="center"/>
              <w:rPr>
                <w:rFonts w:ascii="宋体" w:hAnsi="宋体" w:cs="宋体"/>
                <w:b/>
                <w:color w:val="000000" w:themeColor="text1"/>
                <w:sz w:val="24"/>
                <w14:textFill>
                  <w14:solidFill>
                    <w14:schemeClr w14:val="tx1"/>
                  </w14:solidFill>
                </w14:textFill>
              </w:rPr>
            </w:pPr>
          </w:p>
        </w:tc>
        <w:tc>
          <w:tcPr>
            <w:tcW w:w="702" w:type="dxa"/>
            <w:vAlign w:val="center"/>
          </w:tcPr>
          <w:p>
            <w:pPr>
              <w:spacing w:line="400" w:lineRule="exact"/>
              <w:jc w:val="cente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24</w:t>
            </w:r>
          </w:p>
        </w:tc>
        <w:tc>
          <w:tcPr>
            <w:tcW w:w="5110" w:type="dxa"/>
            <w:vAlign w:val="center"/>
          </w:tcPr>
          <w:p>
            <w:pPr>
              <w:spacing w:line="400" w:lineRule="exac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磴口县尾矿库事故应急预案</w:t>
            </w:r>
          </w:p>
        </w:tc>
        <w:tc>
          <w:tcPr>
            <w:tcW w:w="2139" w:type="dxa"/>
            <w:vAlign w:val="center"/>
          </w:tcPr>
          <w:p>
            <w:pPr>
              <w:spacing w:line="400" w:lineRule="exact"/>
              <w:jc w:val="cente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县应急管理局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007" w:type="dxa"/>
            <w:vMerge w:val="continue"/>
            <w:vAlign w:val="center"/>
          </w:tcPr>
          <w:p>
            <w:pPr>
              <w:spacing w:line="400" w:lineRule="exact"/>
              <w:jc w:val="center"/>
              <w:rPr>
                <w:rFonts w:ascii="宋体" w:hAnsi="宋体" w:cs="宋体"/>
                <w:b/>
                <w:color w:val="000000" w:themeColor="text1"/>
                <w:sz w:val="24"/>
                <w14:textFill>
                  <w14:solidFill>
                    <w14:schemeClr w14:val="tx1"/>
                  </w14:solidFill>
                </w14:textFill>
              </w:rPr>
            </w:pPr>
          </w:p>
        </w:tc>
        <w:tc>
          <w:tcPr>
            <w:tcW w:w="702" w:type="dxa"/>
            <w:vAlign w:val="center"/>
          </w:tcPr>
          <w:p>
            <w:pPr>
              <w:spacing w:line="400" w:lineRule="exact"/>
              <w:jc w:val="cente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25</w:t>
            </w:r>
          </w:p>
        </w:tc>
        <w:tc>
          <w:tcPr>
            <w:tcW w:w="5110" w:type="dxa"/>
            <w:vAlign w:val="center"/>
          </w:tcPr>
          <w:p>
            <w:pPr>
              <w:spacing w:line="400" w:lineRule="exac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磴口县烟花爆竹事故应急预案</w:t>
            </w:r>
          </w:p>
        </w:tc>
        <w:tc>
          <w:tcPr>
            <w:tcW w:w="2139" w:type="dxa"/>
            <w:vAlign w:val="center"/>
          </w:tcPr>
          <w:p>
            <w:pPr>
              <w:spacing w:line="400" w:lineRule="exact"/>
              <w:jc w:val="cente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县应急管理局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007" w:type="dxa"/>
            <w:vMerge w:val="continue"/>
            <w:vAlign w:val="center"/>
          </w:tcPr>
          <w:p>
            <w:pPr>
              <w:spacing w:line="400" w:lineRule="exact"/>
              <w:jc w:val="center"/>
              <w:rPr>
                <w:rFonts w:ascii="宋体" w:hAnsi="宋体" w:cs="宋体"/>
                <w:b/>
                <w:color w:val="000000" w:themeColor="text1"/>
                <w:sz w:val="24"/>
                <w14:textFill>
                  <w14:solidFill>
                    <w14:schemeClr w14:val="tx1"/>
                  </w14:solidFill>
                </w14:textFill>
              </w:rPr>
            </w:pPr>
          </w:p>
        </w:tc>
        <w:tc>
          <w:tcPr>
            <w:tcW w:w="702" w:type="dxa"/>
            <w:vAlign w:val="center"/>
          </w:tcPr>
          <w:p>
            <w:pPr>
              <w:spacing w:line="400" w:lineRule="exact"/>
              <w:jc w:val="cente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26</w:t>
            </w:r>
          </w:p>
        </w:tc>
        <w:tc>
          <w:tcPr>
            <w:tcW w:w="5110" w:type="dxa"/>
            <w:vAlign w:val="center"/>
          </w:tcPr>
          <w:p>
            <w:pPr>
              <w:spacing w:line="400" w:lineRule="exac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磴口县工业产品质量安全事故应急预案</w:t>
            </w:r>
          </w:p>
        </w:tc>
        <w:tc>
          <w:tcPr>
            <w:tcW w:w="2139" w:type="dxa"/>
            <w:vAlign w:val="center"/>
          </w:tcPr>
          <w:p>
            <w:pPr>
              <w:spacing w:line="400" w:lineRule="exact"/>
              <w:jc w:val="cente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县市场监管局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007" w:type="dxa"/>
            <w:vMerge w:val="restart"/>
            <w:vAlign w:val="center"/>
          </w:tcPr>
          <w:p>
            <w:pPr>
              <w:spacing w:line="400" w:lineRule="exact"/>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公共</w:t>
            </w:r>
          </w:p>
          <w:p>
            <w:pPr>
              <w:spacing w:line="400" w:lineRule="exact"/>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卫生</w:t>
            </w:r>
          </w:p>
          <w:p>
            <w:pPr>
              <w:spacing w:line="400" w:lineRule="exact"/>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事件</w:t>
            </w:r>
          </w:p>
          <w:p>
            <w:pPr>
              <w:spacing w:line="400" w:lineRule="exact"/>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类</w:t>
            </w:r>
          </w:p>
          <w:p>
            <w:pPr>
              <w:spacing w:line="400" w:lineRule="exact"/>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（9）</w:t>
            </w:r>
          </w:p>
        </w:tc>
        <w:tc>
          <w:tcPr>
            <w:tcW w:w="702" w:type="dxa"/>
            <w:vAlign w:val="center"/>
          </w:tcPr>
          <w:p>
            <w:pPr>
              <w:spacing w:line="400" w:lineRule="exact"/>
              <w:jc w:val="cente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01</w:t>
            </w:r>
          </w:p>
        </w:tc>
        <w:tc>
          <w:tcPr>
            <w:tcW w:w="5110" w:type="dxa"/>
            <w:vAlign w:val="center"/>
          </w:tcPr>
          <w:p>
            <w:pPr>
              <w:spacing w:line="400" w:lineRule="exac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磴口县突发公共卫生事件应急预案</w:t>
            </w:r>
          </w:p>
        </w:tc>
        <w:tc>
          <w:tcPr>
            <w:tcW w:w="2139" w:type="dxa"/>
            <w:vAlign w:val="center"/>
          </w:tcPr>
          <w:p>
            <w:pPr>
              <w:spacing w:line="400" w:lineRule="exact"/>
              <w:jc w:val="cente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县卫健委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007" w:type="dxa"/>
            <w:vMerge w:val="continue"/>
            <w:vAlign w:val="center"/>
          </w:tcPr>
          <w:p>
            <w:pPr>
              <w:spacing w:line="400" w:lineRule="exact"/>
              <w:jc w:val="center"/>
              <w:rPr>
                <w:rFonts w:ascii="宋体" w:hAnsi="宋体" w:cs="宋体"/>
                <w:b/>
                <w:color w:val="000000" w:themeColor="text1"/>
                <w:sz w:val="24"/>
                <w14:textFill>
                  <w14:solidFill>
                    <w14:schemeClr w14:val="tx1"/>
                  </w14:solidFill>
                </w14:textFill>
              </w:rPr>
            </w:pPr>
          </w:p>
        </w:tc>
        <w:tc>
          <w:tcPr>
            <w:tcW w:w="702" w:type="dxa"/>
            <w:vAlign w:val="center"/>
          </w:tcPr>
          <w:p>
            <w:pPr>
              <w:spacing w:line="400" w:lineRule="exact"/>
              <w:jc w:val="cente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02</w:t>
            </w:r>
          </w:p>
        </w:tc>
        <w:tc>
          <w:tcPr>
            <w:tcW w:w="5110" w:type="dxa"/>
            <w:vAlign w:val="center"/>
          </w:tcPr>
          <w:p>
            <w:pPr>
              <w:spacing w:line="400" w:lineRule="exac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磴口县县级治疗类医药储备调拨应急预案</w:t>
            </w:r>
          </w:p>
        </w:tc>
        <w:tc>
          <w:tcPr>
            <w:tcW w:w="2139" w:type="dxa"/>
            <w:vAlign w:val="center"/>
          </w:tcPr>
          <w:p>
            <w:pPr>
              <w:spacing w:line="400" w:lineRule="exact"/>
              <w:jc w:val="cente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县卫健委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007" w:type="dxa"/>
            <w:vMerge w:val="continue"/>
            <w:vAlign w:val="center"/>
          </w:tcPr>
          <w:p>
            <w:pPr>
              <w:spacing w:line="400" w:lineRule="exact"/>
              <w:jc w:val="center"/>
              <w:rPr>
                <w:rFonts w:ascii="宋体" w:hAnsi="宋体" w:cs="宋体"/>
                <w:b/>
                <w:color w:val="000000" w:themeColor="text1"/>
                <w:sz w:val="24"/>
                <w14:textFill>
                  <w14:solidFill>
                    <w14:schemeClr w14:val="tx1"/>
                  </w14:solidFill>
                </w14:textFill>
              </w:rPr>
            </w:pPr>
          </w:p>
        </w:tc>
        <w:tc>
          <w:tcPr>
            <w:tcW w:w="702" w:type="dxa"/>
            <w:vAlign w:val="center"/>
          </w:tcPr>
          <w:p>
            <w:pPr>
              <w:spacing w:line="400" w:lineRule="exact"/>
              <w:jc w:val="cente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03</w:t>
            </w:r>
          </w:p>
        </w:tc>
        <w:tc>
          <w:tcPr>
            <w:tcW w:w="5110" w:type="dxa"/>
            <w:vAlign w:val="center"/>
          </w:tcPr>
          <w:p>
            <w:pPr>
              <w:spacing w:line="400" w:lineRule="exac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磴口县食品安全事故应急预案</w:t>
            </w:r>
          </w:p>
        </w:tc>
        <w:tc>
          <w:tcPr>
            <w:tcW w:w="2139" w:type="dxa"/>
            <w:vAlign w:val="center"/>
          </w:tcPr>
          <w:p>
            <w:pPr>
              <w:spacing w:line="400" w:lineRule="exact"/>
              <w:jc w:val="cente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县市场监管局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007" w:type="dxa"/>
            <w:vMerge w:val="continue"/>
            <w:vAlign w:val="center"/>
          </w:tcPr>
          <w:p>
            <w:pPr>
              <w:spacing w:line="400" w:lineRule="exact"/>
              <w:jc w:val="center"/>
              <w:rPr>
                <w:rFonts w:ascii="宋体" w:hAnsi="宋体" w:cs="宋体"/>
                <w:b/>
                <w:color w:val="000000" w:themeColor="text1"/>
                <w:sz w:val="24"/>
                <w14:textFill>
                  <w14:solidFill>
                    <w14:schemeClr w14:val="tx1"/>
                  </w14:solidFill>
                </w14:textFill>
              </w:rPr>
            </w:pPr>
          </w:p>
        </w:tc>
        <w:tc>
          <w:tcPr>
            <w:tcW w:w="702" w:type="dxa"/>
            <w:vAlign w:val="center"/>
          </w:tcPr>
          <w:p>
            <w:pPr>
              <w:spacing w:line="400" w:lineRule="exact"/>
              <w:jc w:val="cente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04</w:t>
            </w:r>
          </w:p>
        </w:tc>
        <w:tc>
          <w:tcPr>
            <w:tcW w:w="5110" w:type="dxa"/>
            <w:vAlign w:val="center"/>
          </w:tcPr>
          <w:p>
            <w:pPr>
              <w:spacing w:line="400" w:lineRule="exac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磴口县突发动物疫情应急预案</w:t>
            </w:r>
          </w:p>
        </w:tc>
        <w:tc>
          <w:tcPr>
            <w:tcW w:w="2139" w:type="dxa"/>
            <w:vAlign w:val="center"/>
          </w:tcPr>
          <w:p>
            <w:pPr>
              <w:spacing w:line="400" w:lineRule="exact"/>
              <w:jc w:val="cente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县农牧和科技局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007" w:type="dxa"/>
            <w:vMerge w:val="continue"/>
            <w:vAlign w:val="center"/>
          </w:tcPr>
          <w:p>
            <w:pPr>
              <w:spacing w:line="400" w:lineRule="exact"/>
              <w:jc w:val="center"/>
              <w:rPr>
                <w:rFonts w:ascii="宋体" w:hAnsi="宋体" w:cs="宋体"/>
                <w:b/>
                <w:color w:val="000000" w:themeColor="text1"/>
                <w:sz w:val="24"/>
                <w14:textFill>
                  <w14:solidFill>
                    <w14:schemeClr w14:val="tx1"/>
                  </w14:solidFill>
                </w14:textFill>
              </w:rPr>
            </w:pPr>
          </w:p>
        </w:tc>
        <w:tc>
          <w:tcPr>
            <w:tcW w:w="702" w:type="dxa"/>
            <w:vAlign w:val="center"/>
          </w:tcPr>
          <w:p>
            <w:pPr>
              <w:spacing w:line="400" w:lineRule="exact"/>
              <w:jc w:val="cente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05</w:t>
            </w:r>
          </w:p>
        </w:tc>
        <w:tc>
          <w:tcPr>
            <w:tcW w:w="5110" w:type="dxa"/>
            <w:vAlign w:val="center"/>
          </w:tcPr>
          <w:p>
            <w:pPr>
              <w:spacing w:line="400" w:lineRule="exac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磴口县县级防护类医药储备调拨应急预案</w:t>
            </w:r>
          </w:p>
        </w:tc>
        <w:tc>
          <w:tcPr>
            <w:tcW w:w="2139" w:type="dxa"/>
            <w:vAlign w:val="center"/>
          </w:tcPr>
          <w:p>
            <w:pPr>
              <w:spacing w:line="400" w:lineRule="exact"/>
              <w:jc w:val="cente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县发改委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007" w:type="dxa"/>
            <w:vMerge w:val="continue"/>
            <w:vAlign w:val="center"/>
          </w:tcPr>
          <w:p>
            <w:pPr>
              <w:spacing w:line="400" w:lineRule="exact"/>
              <w:jc w:val="center"/>
              <w:rPr>
                <w:rFonts w:ascii="宋体" w:hAnsi="宋体" w:cs="宋体"/>
                <w:b/>
                <w:color w:val="000000" w:themeColor="text1"/>
                <w:sz w:val="24"/>
                <w14:textFill>
                  <w14:solidFill>
                    <w14:schemeClr w14:val="tx1"/>
                  </w14:solidFill>
                </w14:textFill>
              </w:rPr>
            </w:pPr>
          </w:p>
        </w:tc>
        <w:tc>
          <w:tcPr>
            <w:tcW w:w="702" w:type="dxa"/>
            <w:vAlign w:val="center"/>
          </w:tcPr>
          <w:p>
            <w:pPr>
              <w:spacing w:line="400" w:lineRule="exact"/>
              <w:jc w:val="cente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06</w:t>
            </w:r>
          </w:p>
        </w:tc>
        <w:tc>
          <w:tcPr>
            <w:tcW w:w="5110" w:type="dxa"/>
            <w:vAlign w:val="center"/>
          </w:tcPr>
          <w:p>
            <w:pPr>
              <w:spacing w:line="400" w:lineRule="exac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磴口县突发事件医疗卫生救援应急预案</w:t>
            </w:r>
          </w:p>
        </w:tc>
        <w:tc>
          <w:tcPr>
            <w:tcW w:w="2139" w:type="dxa"/>
            <w:vAlign w:val="center"/>
          </w:tcPr>
          <w:p>
            <w:pPr>
              <w:spacing w:line="400" w:lineRule="exact"/>
              <w:jc w:val="cente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县卫健委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007" w:type="dxa"/>
            <w:vMerge w:val="continue"/>
            <w:vAlign w:val="center"/>
          </w:tcPr>
          <w:p>
            <w:pPr>
              <w:spacing w:line="400" w:lineRule="exact"/>
              <w:jc w:val="center"/>
              <w:rPr>
                <w:rFonts w:ascii="宋体" w:hAnsi="宋体" w:cs="宋体"/>
                <w:b/>
                <w:color w:val="000000" w:themeColor="text1"/>
                <w:sz w:val="24"/>
                <w14:textFill>
                  <w14:solidFill>
                    <w14:schemeClr w14:val="tx1"/>
                  </w14:solidFill>
                </w14:textFill>
              </w:rPr>
            </w:pPr>
          </w:p>
        </w:tc>
        <w:tc>
          <w:tcPr>
            <w:tcW w:w="702" w:type="dxa"/>
            <w:vAlign w:val="center"/>
          </w:tcPr>
          <w:p>
            <w:pPr>
              <w:spacing w:line="400" w:lineRule="exact"/>
              <w:jc w:val="cente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07</w:t>
            </w:r>
          </w:p>
        </w:tc>
        <w:tc>
          <w:tcPr>
            <w:tcW w:w="5110" w:type="dxa"/>
            <w:vAlign w:val="center"/>
          </w:tcPr>
          <w:p>
            <w:pPr>
              <w:spacing w:line="400" w:lineRule="exac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磴口县药品安全突发事件应急预案安</w:t>
            </w:r>
          </w:p>
        </w:tc>
        <w:tc>
          <w:tcPr>
            <w:tcW w:w="2139" w:type="dxa"/>
            <w:vAlign w:val="center"/>
          </w:tcPr>
          <w:p>
            <w:pPr>
              <w:spacing w:line="400" w:lineRule="exact"/>
              <w:jc w:val="cente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县市场监管局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007" w:type="dxa"/>
            <w:vMerge w:val="continue"/>
            <w:vAlign w:val="center"/>
          </w:tcPr>
          <w:p>
            <w:pPr>
              <w:spacing w:line="400" w:lineRule="exact"/>
              <w:jc w:val="center"/>
              <w:rPr>
                <w:rFonts w:ascii="宋体" w:hAnsi="宋体" w:cs="宋体"/>
                <w:b/>
                <w:color w:val="000000" w:themeColor="text1"/>
                <w:sz w:val="24"/>
                <w14:textFill>
                  <w14:solidFill>
                    <w14:schemeClr w14:val="tx1"/>
                  </w14:solidFill>
                </w14:textFill>
              </w:rPr>
            </w:pPr>
          </w:p>
        </w:tc>
        <w:tc>
          <w:tcPr>
            <w:tcW w:w="702" w:type="dxa"/>
            <w:vAlign w:val="center"/>
          </w:tcPr>
          <w:p>
            <w:pPr>
              <w:spacing w:line="400" w:lineRule="exact"/>
              <w:jc w:val="cente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08</w:t>
            </w:r>
          </w:p>
        </w:tc>
        <w:tc>
          <w:tcPr>
            <w:tcW w:w="5110" w:type="dxa"/>
            <w:vAlign w:val="center"/>
          </w:tcPr>
          <w:p>
            <w:pPr>
              <w:spacing w:line="400" w:lineRule="exac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磴口县突发陆生野生动物疫情应急预案</w:t>
            </w:r>
          </w:p>
        </w:tc>
        <w:tc>
          <w:tcPr>
            <w:tcW w:w="2139" w:type="dxa"/>
            <w:vAlign w:val="center"/>
          </w:tcPr>
          <w:p>
            <w:pPr>
              <w:spacing w:line="400" w:lineRule="exact"/>
              <w:jc w:val="cente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县防沙治沙局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007" w:type="dxa"/>
            <w:vMerge w:val="continue"/>
            <w:vAlign w:val="center"/>
          </w:tcPr>
          <w:p>
            <w:pPr>
              <w:spacing w:line="400" w:lineRule="exact"/>
              <w:jc w:val="center"/>
              <w:rPr>
                <w:rFonts w:ascii="宋体" w:hAnsi="宋体" w:cs="宋体"/>
                <w:b/>
                <w:color w:val="000000" w:themeColor="text1"/>
                <w:sz w:val="24"/>
                <w14:textFill>
                  <w14:solidFill>
                    <w14:schemeClr w14:val="tx1"/>
                  </w14:solidFill>
                </w14:textFill>
              </w:rPr>
            </w:pPr>
          </w:p>
        </w:tc>
        <w:tc>
          <w:tcPr>
            <w:tcW w:w="702" w:type="dxa"/>
            <w:vAlign w:val="center"/>
          </w:tcPr>
          <w:p>
            <w:pPr>
              <w:spacing w:line="400" w:lineRule="exact"/>
              <w:jc w:val="cente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09</w:t>
            </w:r>
          </w:p>
        </w:tc>
        <w:tc>
          <w:tcPr>
            <w:tcW w:w="5110" w:type="dxa"/>
            <w:vAlign w:val="center"/>
          </w:tcPr>
          <w:p>
            <w:pPr>
              <w:spacing w:line="400" w:lineRule="exac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磴口县水生动物疫情应急预案</w:t>
            </w:r>
          </w:p>
        </w:tc>
        <w:tc>
          <w:tcPr>
            <w:tcW w:w="2139" w:type="dxa"/>
            <w:vAlign w:val="center"/>
          </w:tcPr>
          <w:p>
            <w:pPr>
              <w:spacing w:line="400" w:lineRule="exact"/>
              <w:jc w:val="cente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县农牧和科技局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007" w:type="dxa"/>
            <w:vMerge w:val="restart"/>
            <w:vAlign w:val="center"/>
          </w:tcPr>
          <w:p>
            <w:pPr>
              <w:spacing w:line="400" w:lineRule="exact"/>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社会</w:t>
            </w:r>
          </w:p>
          <w:p>
            <w:pPr>
              <w:spacing w:line="400" w:lineRule="exact"/>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安全</w:t>
            </w:r>
          </w:p>
          <w:p>
            <w:pPr>
              <w:spacing w:line="400" w:lineRule="exact"/>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事件</w:t>
            </w:r>
          </w:p>
          <w:p>
            <w:pPr>
              <w:spacing w:line="400" w:lineRule="exact"/>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类</w:t>
            </w:r>
          </w:p>
          <w:p>
            <w:pPr>
              <w:spacing w:line="400" w:lineRule="exact"/>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（14）</w:t>
            </w:r>
          </w:p>
        </w:tc>
        <w:tc>
          <w:tcPr>
            <w:tcW w:w="702" w:type="dxa"/>
            <w:vAlign w:val="center"/>
          </w:tcPr>
          <w:p>
            <w:pPr>
              <w:spacing w:line="400" w:lineRule="exact"/>
              <w:jc w:val="cente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01</w:t>
            </w:r>
          </w:p>
        </w:tc>
        <w:tc>
          <w:tcPr>
            <w:tcW w:w="5110" w:type="dxa"/>
            <w:vAlign w:val="center"/>
          </w:tcPr>
          <w:p>
            <w:pPr>
              <w:spacing w:line="400" w:lineRule="exac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磴口县网络与信息安全事件应急预案</w:t>
            </w:r>
          </w:p>
        </w:tc>
        <w:tc>
          <w:tcPr>
            <w:tcW w:w="2139" w:type="dxa"/>
            <w:vAlign w:val="center"/>
          </w:tcPr>
          <w:p>
            <w:pPr>
              <w:spacing w:line="400" w:lineRule="exact"/>
              <w:jc w:val="cente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县委网信办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007" w:type="dxa"/>
            <w:vMerge w:val="continue"/>
            <w:vAlign w:val="center"/>
          </w:tcPr>
          <w:p>
            <w:pPr>
              <w:spacing w:line="400" w:lineRule="exact"/>
              <w:jc w:val="center"/>
              <w:rPr>
                <w:rFonts w:ascii="宋体" w:hAnsi="宋体" w:cs="宋体"/>
                <w:b/>
                <w:color w:val="000000" w:themeColor="text1"/>
                <w:sz w:val="24"/>
                <w14:textFill>
                  <w14:solidFill>
                    <w14:schemeClr w14:val="tx1"/>
                  </w14:solidFill>
                </w14:textFill>
              </w:rPr>
            </w:pPr>
          </w:p>
        </w:tc>
        <w:tc>
          <w:tcPr>
            <w:tcW w:w="702" w:type="dxa"/>
            <w:vAlign w:val="center"/>
          </w:tcPr>
          <w:p>
            <w:pPr>
              <w:spacing w:line="400" w:lineRule="exact"/>
              <w:jc w:val="cente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02</w:t>
            </w:r>
          </w:p>
        </w:tc>
        <w:tc>
          <w:tcPr>
            <w:tcW w:w="5110" w:type="dxa"/>
            <w:vAlign w:val="center"/>
          </w:tcPr>
          <w:p>
            <w:pPr>
              <w:spacing w:line="400" w:lineRule="exac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磴口县旅游突发公共事件应急预案</w:t>
            </w:r>
          </w:p>
        </w:tc>
        <w:tc>
          <w:tcPr>
            <w:tcW w:w="2139" w:type="dxa"/>
            <w:vAlign w:val="center"/>
          </w:tcPr>
          <w:p>
            <w:pPr>
              <w:spacing w:line="400" w:lineRule="exact"/>
              <w:jc w:val="cente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县文旅广局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007" w:type="dxa"/>
            <w:vMerge w:val="continue"/>
            <w:vAlign w:val="center"/>
          </w:tcPr>
          <w:p>
            <w:pPr>
              <w:spacing w:line="400" w:lineRule="exact"/>
              <w:jc w:val="center"/>
              <w:rPr>
                <w:rFonts w:ascii="宋体" w:hAnsi="宋体" w:cs="宋体"/>
                <w:b/>
                <w:color w:val="000000" w:themeColor="text1"/>
                <w:sz w:val="24"/>
                <w14:textFill>
                  <w14:solidFill>
                    <w14:schemeClr w14:val="tx1"/>
                  </w14:solidFill>
                </w14:textFill>
              </w:rPr>
            </w:pPr>
          </w:p>
        </w:tc>
        <w:tc>
          <w:tcPr>
            <w:tcW w:w="702" w:type="dxa"/>
            <w:vAlign w:val="center"/>
          </w:tcPr>
          <w:p>
            <w:pPr>
              <w:spacing w:line="400" w:lineRule="exact"/>
              <w:jc w:val="cente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03</w:t>
            </w:r>
          </w:p>
        </w:tc>
        <w:tc>
          <w:tcPr>
            <w:tcW w:w="5110" w:type="dxa"/>
            <w:vAlign w:val="center"/>
          </w:tcPr>
          <w:p>
            <w:pPr>
              <w:spacing w:line="400" w:lineRule="exac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磴口县粮食安全应急预案</w:t>
            </w:r>
          </w:p>
        </w:tc>
        <w:tc>
          <w:tcPr>
            <w:tcW w:w="2139" w:type="dxa"/>
            <w:vAlign w:val="center"/>
          </w:tcPr>
          <w:p>
            <w:pPr>
              <w:spacing w:line="400" w:lineRule="exact"/>
              <w:jc w:val="cente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县发改委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007" w:type="dxa"/>
            <w:vMerge w:val="continue"/>
            <w:vAlign w:val="center"/>
          </w:tcPr>
          <w:p>
            <w:pPr>
              <w:spacing w:line="400" w:lineRule="exact"/>
              <w:jc w:val="center"/>
              <w:rPr>
                <w:rFonts w:ascii="宋体" w:hAnsi="宋体" w:cs="宋体"/>
                <w:b/>
                <w:color w:val="000000" w:themeColor="text1"/>
                <w:sz w:val="24"/>
                <w14:textFill>
                  <w14:solidFill>
                    <w14:schemeClr w14:val="tx1"/>
                  </w14:solidFill>
                </w14:textFill>
              </w:rPr>
            </w:pPr>
          </w:p>
        </w:tc>
        <w:tc>
          <w:tcPr>
            <w:tcW w:w="702" w:type="dxa"/>
            <w:vAlign w:val="center"/>
          </w:tcPr>
          <w:p>
            <w:pPr>
              <w:spacing w:line="400" w:lineRule="exact"/>
              <w:jc w:val="cente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04</w:t>
            </w:r>
          </w:p>
        </w:tc>
        <w:tc>
          <w:tcPr>
            <w:tcW w:w="5110" w:type="dxa"/>
            <w:vAlign w:val="center"/>
          </w:tcPr>
          <w:p>
            <w:pPr>
              <w:spacing w:line="400" w:lineRule="exac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磴口县教育系统突发事件应急预案</w:t>
            </w:r>
          </w:p>
        </w:tc>
        <w:tc>
          <w:tcPr>
            <w:tcW w:w="2139" w:type="dxa"/>
            <w:vAlign w:val="center"/>
          </w:tcPr>
          <w:p>
            <w:pPr>
              <w:spacing w:line="400" w:lineRule="exact"/>
              <w:jc w:val="cente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县教育局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007" w:type="dxa"/>
            <w:vMerge w:val="continue"/>
            <w:vAlign w:val="center"/>
          </w:tcPr>
          <w:p>
            <w:pPr>
              <w:spacing w:line="400" w:lineRule="exact"/>
              <w:jc w:val="center"/>
              <w:rPr>
                <w:rFonts w:ascii="宋体" w:hAnsi="宋体" w:cs="宋体"/>
                <w:b/>
                <w:color w:val="000000" w:themeColor="text1"/>
                <w:sz w:val="24"/>
                <w14:textFill>
                  <w14:solidFill>
                    <w14:schemeClr w14:val="tx1"/>
                  </w14:solidFill>
                </w14:textFill>
              </w:rPr>
            </w:pPr>
          </w:p>
        </w:tc>
        <w:tc>
          <w:tcPr>
            <w:tcW w:w="702" w:type="dxa"/>
            <w:vAlign w:val="center"/>
          </w:tcPr>
          <w:p>
            <w:pPr>
              <w:spacing w:line="400" w:lineRule="exact"/>
              <w:jc w:val="cente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05</w:t>
            </w:r>
          </w:p>
        </w:tc>
        <w:tc>
          <w:tcPr>
            <w:tcW w:w="5110" w:type="dxa"/>
            <w:vAlign w:val="center"/>
          </w:tcPr>
          <w:p>
            <w:pPr>
              <w:spacing w:line="400" w:lineRule="exac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磴口县学校安全事件应急预案</w:t>
            </w:r>
          </w:p>
        </w:tc>
        <w:tc>
          <w:tcPr>
            <w:tcW w:w="2139" w:type="dxa"/>
            <w:vAlign w:val="center"/>
          </w:tcPr>
          <w:p>
            <w:pPr>
              <w:spacing w:line="400" w:lineRule="exact"/>
              <w:jc w:val="cente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县教育局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007" w:type="dxa"/>
            <w:vMerge w:val="continue"/>
            <w:vAlign w:val="center"/>
          </w:tcPr>
          <w:p>
            <w:pPr>
              <w:spacing w:line="400" w:lineRule="exact"/>
              <w:jc w:val="center"/>
              <w:rPr>
                <w:rFonts w:ascii="宋体" w:hAnsi="宋体" w:cs="宋体"/>
                <w:b/>
                <w:color w:val="000000" w:themeColor="text1"/>
                <w:sz w:val="24"/>
                <w14:textFill>
                  <w14:solidFill>
                    <w14:schemeClr w14:val="tx1"/>
                  </w14:solidFill>
                </w14:textFill>
              </w:rPr>
            </w:pPr>
          </w:p>
        </w:tc>
        <w:tc>
          <w:tcPr>
            <w:tcW w:w="702" w:type="dxa"/>
            <w:vAlign w:val="center"/>
          </w:tcPr>
          <w:p>
            <w:pPr>
              <w:spacing w:line="400" w:lineRule="exact"/>
              <w:jc w:val="cente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06</w:t>
            </w:r>
          </w:p>
        </w:tc>
        <w:tc>
          <w:tcPr>
            <w:tcW w:w="5110" w:type="dxa"/>
            <w:vAlign w:val="center"/>
          </w:tcPr>
          <w:p>
            <w:pPr>
              <w:spacing w:line="400" w:lineRule="exac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磴口县处置恐怖袭击事件应急预案</w:t>
            </w:r>
          </w:p>
        </w:tc>
        <w:tc>
          <w:tcPr>
            <w:tcW w:w="2139" w:type="dxa"/>
            <w:vAlign w:val="center"/>
          </w:tcPr>
          <w:p>
            <w:pPr>
              <w:spacing w:line="400" w:lineRule="exact"/>
              <w:jc w:val="cente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县公安局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007" w:type="dxa"/>
            <w:vMerge w:val="continue"/>
            <w:vAlign w:val="center"/>
          </w:tcPr>
          <w:p>
            <w:pPr>
              <w:spacing w:line="400" w:lineRule="exact"/>
              <w:jc w:val="center"/>
              <w:rPr>
                <w:rFonts w:ascii="宋体" w:hAnsi="宋体" w:cs="宋体"/>
                <w:b/>
                <w:color w:val="000000" w:themeColor="text1"/>
                <w:sz w:val="24"/>
                <w14:textFill>
                  <w14:solidFill>
                    <w14:schemeClr w14:val="tx1"/>
                  </w14:solidFill>
                </w14:textFill>
              </w:rPr>
            </w:pPr>
          </w:p>
        </w:tc>
        <w:tc>
          <w:tcPr>
            <w:tcW w:w="702" w:type="dxa"/>
            <w:vAlign w:val="center"/>
          </w:tcPr>
          <w:p>
            <w:pPr>
              <w:spacing w:line="400" w:lineRule="exact"/>
              <w:jc w:val="cente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07</w:t>
            </w:r>
          </w:p>
        </w:tc>
        <w:tc>
          <w:tcPr>
            <w:tcW w:w="5110" w:type="dxa"/>
            <w:vAlign w:val="center"/>
          </w:tcPr>
          <w:p>
            <w:pPr>
              <w:spacing w:line="400" w:lineRule="exac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磴口县司法行政系统突发事件应急预案</w:t>
            </w:r>
          </w:p>
        </w:tc>
        <w:tc>
          <w:tcPr>
            <w:tcW w:w="2139" w:type="dxa"/>
            <w:vAlign w:val="center"/>
          </w:tcPr>
          <w:p>
            <w:pPr>
              <w:spacing w:line="400" w:lineRule="exact"/>
              <w:jc w:val="cente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县司法局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007" w:type="dxa"/>
            <w:vMerge w:val="continue"/>
            <w:vAlign w:val="center"/>
          </w:tcPr>
          <w:p>
            <w:pPr>
              <w:spacing w:line="400" w:lineRule="exact"/>
              <w:jc w:val="center"/>
              <w:rPr>
                <w:rFonts w:ascii="宋体" w:hAnsi="宋体" w:cs="宋体"/>
                <w:b/>
                <w:color w:val="000000" w:themeColor="text1"/>
                <w:sz w:val="24"/>
                <w14:textFill>
                  <w14:solidFill>
                    <w14:schemeClr w14:val="tx1"/>
                  </w14:solidFill>
                </w14:textFill>
              </w:rPr>
            </w:pPr>
          </w:p>
        </w:tc>
        <w:tc>
          <w:tcPr>
            <w:tcW w:w="702" w:type="dxa"/>
            <w:vAlign w:val="center"/>
          </w:tcPr>
          <w:p>
            <w:pPr>
              <w:spacing w:line="400" w:lineRule="exact"/>
              <w:jc w:val="cente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08</w:t>
            </w:r>
          </w:p>
        </w:tc>
        <w:tc>
          <w:tcPr>
            <w:tcW w:w="5110" w:type="dxa"/>
            <w:vAlign w:val="center"/>
          </w:tcPr>
          <w:p>
            <w:pPr>
              <w:spacing w:line="400" w:lineRule="exac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磴口县民政系统突发事件应急预案</w:t>
            </w:r>
          </w:p>
        </w:tc>
        <w:tc>
          <w:tcPr>
            <w:tcW w:w="2139" w:type="dxa"/>
            <w:vAlign w:val="center"/>
          </w:tcPr>
          <w:p>
            <w:pPr>
              <w:spacing w:line="400" w:lineRule="exact"/>
              <w:jc w:val="cente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县民政局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007" w:type="dxa"/>
            <w:vMerge w:val="continue"/>
            <w:vAlign w:val="center"/>
          </w:tcPr>
          <w:p>
            <w:pPr>
              <w:spacing w:line="400" w:lineRule="exact"/>
              <w:jc w:val="center"/>
              <w:rPr>
                <w:rFonts w:ascii="宋体" w:hAnsi="宋体" w:cs="宋体"/>
                <w:b/>
                <w:color w:val="000000" w:themeColor="text1"/>
                <w:sz w:val="24"/>
                <w14:textFill>
                  <w14:solidFill>
                    <w14:schemeClr w14:val="tx1"/>
                  </w14:solidFill>
                </w14:textFill>
              </w:rPr>
            </w:pPr>
          </w:p>
        </w:tc>
        <w:tc>
          <w:tcPr>
            <w:tcW w:w="702" w:type="dxa"/>
            <w:vAlign w:val="center"/>
          </w:tcPr>
          <w:p>
            <w:pPr>
              <w:spacing w:line="400" w:lineRule="exact"/>
              <w:jc w:val="cente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09</w:t>
            </w:r>
          </w:p>
        </w:tc>
        <w:tc>
          <w:tcPr>
            <w:tcW w:w="5110" w:type="dxa"/>
            <w:vAlign w:val="center"/>
          </w:tcPr>
          <w:p>
            <w:pPr>
              <w:spacing w:line="400" w:lineRule="exac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磴口县人力资源社会保障群体性突发事件应急预案</w:t>
            </w:r>
          </w:p>
        </w:tc>
        <w:tc>
          <w:tcPr>
            <w:tcW w:w="2139" w:type="dxa"/>
            <w:vAlign w:val="center"/>
          </w:tcPr>
          <w:p>
            <w:pPr>
              <w:spacing w:line="400" w:lineRule="exact"/>
              <w:jc w:val="cente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县人社局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007" w:type="dxa"/>
            <w:vMerge w:val="continue"/>
            <w:vAlign w:val="center"/>
          </w:tcPr>
          <w:p>
            <w:pPr>
              <w:spacing w:line="400" w:lineRule="exact"/>
              <w:jc w:val="center"/>
              <w:rPr>
                <w:rFonts w:ascii="宋体" w:hAnsi="宋体" w:cs="宋体"/>
                <w:b/>
                <w:color w:val="000000" w:themeColor="text1"/>
                <w:sz w:val="24"/>
                <w14:textFill>
                  <w14:solidFill>
                    <w14:schemeClr w14:val="tx1"/>
                  </w14:solidFill>
                </w14:textFill>
              </w:rPr>
            </w:pPr>
          </w:p>
        </w:tc>
        <w:tc>
          <w:tcPr>
            <w:tcW w:w="702" w:type="dxa"/>
            <w:vAlign w:val="center"/>
          </w:tcPr>
          <w:p>
            <w:pPr>
              <w:spacing w:line="400" w:lineRule="exact"/>
              <w:jc w:val="cente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10</w:t>
            </w:r>
          </w:p>
        </w:tc>
        <w:tc>
          <w:tcPr>
            <w:tcW w:w="5110" w:type="dxa"/>
            <w:vAlign w:val="center"/>
          </w:tcPr>
          <w:p>
            <w:pPr>
              <w:spacing w:line="400" w:lineRule="exac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磴口县重大文化活动突发事件应急预案</w:t>
            </w:r>
          </w:p>
        </w:tc>
        <w:tc>
          <w:tcPr>
            <w:tcW w:w="2139" w:type="dxa"/>
            <w:vAlign w:val="center"/>
          </w:tcPr>
          <w:p>
            <w:pPr>
              <w:spacing w:line="400" w:lineRule="exact"/>
              <w:jc w:val="cente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县文旅广局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007" w:type="dxa"/>
            <w:vMerge w:val="continue"/>
            <w:vAlign w:val="center"/>
          </w:tcPr>
          <w:p>
            <w:pPr>
              <w:spacing w:line="400" w:lineRule="exact"/>
              <w:jc w:val="center"/>
              <w:rPr>
                <w:rFonts w:ascii="宋体" w:hAnsi="宋体" w:cs="宋体"/>
                <w:b/>
                <w:color w:val="000000" w:themeColor="text1"/>
                <w:sz w:val="24"/>
                <w14:textFill>
                  <w14:solidFill>
                    <w14:schemeClr w14:val="tx1"/>
                  </w14:solidFill>
                </w14:textFill>
              </w:rPr>
            </w:pPr>
          </w:p>
        </w:tc>
        <w:tc>
          <w:tcPr>
            <w:tcW w:w="702" w:type="dxa"/>
            <w:vAlign w:val="center"/>
          </w:tcPr>
          <w:p>
            <w:pPr>
              <w:spacing w:line="400" w:lineRule="exact"/>
              <w:jc w:val="cente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11</w:t>
            </w:r>
          </w:p>
        </w:tc>
        <w:tc>
          <w:tcPr>
            <w:tcW w:w="5110" w:type="dxa"/>
            <w:vAlign w:val="center"/>
          </w:tcPr>
          <w:p>
            <w:pPr>
              <w:spacing w:line="400" w:lineRule="exac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磴口县市场监管系统突发事件应急预案</w:t>
            </w:r>
          </w:p>
        </w:tc>
        <w:tc>
          <w:tcPr>
            <w:tcW w:w="2139" w:type="dxa"/>
            <w:vAlign w:val="center"/>
          </w:tcPr>
          <w:p>
            <w:pPr>
              <w:spacing w:line="400" w:lineRule="exact"/>
              <w:jc w:val="cente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县市场监管局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007" w:type="dxa"/>
            <w:vMerge w:val="continue"/>
            <w:vAlign w:val="center"/>
          </w:tcPr>
          <w:p>
            <w:pPr>
              <w:spacing w:line="400" w:lineRule="exact"/>
              <w:jc w:val="center"/>
              <w:rPr>
                <w:rFonts w:ascii="宋体" w:hAnsi="宋体" w:cs="宋体"/>
                <w:b/>
                <w:color w:val="000000" w:themeColor="text1"/>
                <w:sz w:val="24"/>
                <w14:textFill>
                  <w14:solidFill>
                    <w14:schemeClr w14:val="tx1"/>
                  </w14:solidFill>
                </w14:textFill>
              </w:rPr>
            </w:pPr>
          </w:p>
        </w:tc>
        <w:tc>
          <w:tcPr>
            <w:tcW w:w="702" w:type="dxa"/>
            <w:vAlign w:val="center"/>
          </w:tcPr>
          <w:p>
            <w:pPr>
              <w:spacing w:line="400" w:lineRule="exact"/>
              <w:jc w:val="cente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12</w:t>
            </w:r>
          </w:p>
        </w:tc>
        <w:tc>
          <w:tcPr>
            <w:tcW w:w="5110" w:type="dxa"/>
            <w:vAlign w:val="center"/>
          </w:tcPr>
          <w:p>
            <w:pPr>
              <w:spacing w:line="400" w:lineRule="exac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磴口县银行业突发事件应急预案</w:t>
            </w:r>
          </w:p>
        </w:tc>
        <w:tc>
          <w:tcPr>
            <w:tcW w:w="2139" w:type="dxa"/>
            <w:vAlign w:val="center"/>
          </w:tcPr>
          <w:p>
            <w:pPr>
              <w:spacing w:line="400" w:lineRule="exact"/>
              <w:jc w:val="cente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磴口县人民银行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007" w:type="dxa"/>
            <w:vMerge w:val="continue"/>
            <w:vAlign w:val="center"/>
          </w:tcPr>
          <w:p>
            <w:pPr>
              <w:spacing w:line="400" w:lineRule="exact"/>
              <w:jc w:val="center"/>
              <w:rPr>
                <w:rFonts w:ascii="宋体" w:hAnsi="宋体" w:cs="宋体"/>
                <w:b/>
                <w:color w:val="000000" w:themeColor="text1"/>
                <w:sz w:val="24"/>
                <w14:textFill>
                  <w14:solidFill>
                    <w14:schemeClr w14:val="tx1"/>
                  </w14:solidFill>
                </w14:textFill>
              </w:rPr>
            </w:pPr>
          </w:p>
        </w:tc>
        <w:tc>
          <w:tcPr>
            <w:tcW w:w="702" w:type="dxa"/>
            <w:vAlign w:val="center"/>
          </w:tcPr>
          <w:p>
            <w:pPr>
              <w:spacing w:line="400" w:lineRule="exact"/>
              <w:jc w:val="cente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13</w:t>
            </w:r>
          </w:p>
        </w:tc>
        <w:tc>
          <w:tcPr>
            <w:tcW w:w="5110" w:type="dxa"/>
            <w:vAlign w:val="center"/>
          </w:tcPr>
          <w:p>
            <w:pPr>
              <w:spacing w:line="400" w:lineRule="exac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磴口县保险业突发事件应急预案</w:t>
            </w:r>
          </w:p>
        </w:tc>
        <w:tc>
          <w:tcPr>
            <w:tcW w:w="2139" w:type="dxa"/>
            <w:vAlign w:val="center"/>
          </w:tcPr>
          <w:p>
            <w:pPr>
              <w:spacing w:line="400" w:lineRule="exact"/>
              <w:jc w:val="cente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各保险公司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007" w:type="dxa"/>
            <w:vMerge w:val="continue"/>
            <w:vAlign w:val="center"/>
          </w:tcPr>
          <w:p>
            <w:pPr>
              <w:spacing w:line="400" w:lineRule="exact"/>
              <w:jc w:val="center"/>
              <w:rPr>
                <w:rFonts w:ascii="宋体" w:hAnsi="宋体" w:cs="宋体"/>
                <w:b/>
                <w:color w:val="000000" w:themeColor="text1"/>
                <w:sz w:val="24"/>
                <w14:textFill>
                  <w14:solidFill>
                    <w14:schemeClr w14:val="tx1"/>
                  </w14:solidFill>
                </w14:textFill>
              </w:rPr>
            </w:pPr>
          </w:p>
        </w:tc>
        <w:tc>
          <w:tcPr>
            <w:tcW w:w="702" w:type="dxa"/>
            <w:vAlign w:val="center"/>
          </w:tcPr>
          <w:p>
            <w:pPr>
              <w:spacing w:line="400" w:lineRule="exact"/>
              <w:jc w:val="cente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14</w:t>
            </w:r>
          </w:p>
        </w:tc>
        <w:tc>
          <w:tcPr>
            <w:tcW w:w="5110" w:type="dxa"/>
            <w:vAlign w:val="center"/>
          </w:tcPr>
          <w:p>
            <w:pPr>
              <w:spacing w:line="400" w:lineRule="exac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磴口县邮政业突发事件应急预案</w:t>
            </w:r>
          </w:p>
        </w:tc>
        <w:tc>
          <w:tcPr>
            <w:tcW w:w="2139" w:type="dxa"/>
            <w:vAlign w:val="center"/>
          </w:tcPr>
          <w:p>
            <w:pPr>
              <w:spacing w:line="400" w:lineRule="exact"/>
              <w:jc w:val="cente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磴口县邮政局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007" w:type="dxa"/>
            <w:vMerge w:val="restart"/>
            <w:vAlign w:val="center"/>
          </w:tcPr>
          <w:p>
            <w:pPr>
              <w:spacing w:line="400" w:lineRule="exact"/>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应急</w:t>
            </w:r>
          </w:p>
          <w:p>
            <w:pPr>
              <w:spacing w:line="400" w:lineRule="exact"/>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保障</w:t>
            </w:r>
          </w:p>
          <w:p>
            <w:pPr>
              <w:spacing w:line="400" w:lineRule="exact"/>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类</w:t>
            </w:r>
          </w:p>
          <w:p>
            <w:pPr>
              <w:spacing w:line="400" w:lineRule="exact"/>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（5）</w:t>
            </w:r>
          </w:p>
        </w:tc>
        <w:tc>
          <w:tcPr>
            <w:tcW w:w="702" w:type="dxa"/>
            <w:vAlign w:val="center"/>
          </w:tcPr>
          <w:p>
            <w:pPr>
              <w:spacing w:line="400" w:lineRule="exact"/>
              <w:jc w:val="cente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01</w:t>
            </w:r>
          </w:p>
        </w:tc>
        <w:tc>
          <w:tcPr>
            <w:tcW w:w="5110" w:type="dxa"/>
            <w:vAlign w:val="center"/>
          </w:tcPr>
          <w:p>
            <w:pPr>
              <w:spacing w:line="400" w:lineRule="exac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磴口县自然灾害救助应急预案</w:t>
            </w:r>
          </w:p>
        </w:tc>
        <w:tc>
          <w:tcPr>
            <w:tcW w:w="2139" w:type="dxa"/>
            <w:vAlign w:val="center"/>
          </w:tcPr>
          <w:p>
            <w:pPr>
              <w:spacing w:line="400" w:lineRule="exact"/>
              <w:jc w:val="cente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县应急管理局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007" w:type="dxa"/>
            <w:vMerge w:val="continue"/>
          </w:tcPr>
          <w:p>
            <w:pPr>
              <w:spacing w:line="400" w:lineRule="exact"/>
              <w:rPr>
                <w:rFonts w:ascii="宋体" w:hAnsi="宋体" w:cs="宋体"/>
                <w:color w:val="000000" w:themeColor="text1"/>
                <w:sz w:val="24"/>
                <w14:textFill>
                  <w14:solidFill>
                    <w14:schemeClr w14:val="tx1"/>
                  </w14:solidFill>
                </w14:textFill>
              </w:rPr>
            </w:pPr>
          </w:p>
        </w:tc>
        <w:tc>
          <w:tcPr>
            <w:tcW w:w="702" w:type="dxa"/>
            <w:vAlign w:val="center"/>
          </w:tcPr>
          <w:p>
            <w:pPr>
              <w:spacing w:line="400" w:lineRule="exact"/>
              <w:jc w:val="cente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02</w:t>
            </w:r>
          </w:p>
        </w:tc>
        <w:tc>
          <w:tcPr>
            <w:tcW w:w="5110" w:type="dxa"/>
            <w:vAlign w:val="center"/>
          </w:tcPr>
          <w:p>
            <w:pPr>
              <w:spacing w:line="400" w:lineRule="exac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磴口县财政应急保障预案</w:t>
            </w:r>
          </w:p>
        </w:tc>
        <w:tc>
          <w:tcPr>
            <w:tcW w:w="2139" w:type="dxa"/>
            <w:vAlign w:val="center"/>
          </w:tcPr>
          <w:p>
            <w:pPr>
              <w:spacing w:line="400" w:lineRule="exact"/>
              <w:jc w:val="cente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县财政局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007" w:type="dxa"/>
            <w:vMerge w:val="continue"/>
          </w:tcPr>
          <w:p>
            <w:pPr>
              <w:spacing w:line="400" w:lineRule="exact"/>
              <w:rPr>
                <w:rFonts w:ascii="宋体" w:hAnsi="宋体" w:cs="宋体"/>
                <w:color w:val="000000" w:themeColor="text1"/>
                <w:sz w:val="24"/>
                <w14:textFill>
                  <w14:solidFill>
                    <w14:schemeClr w14:val="tx1"/>
                  </w14:solidFill>
                </w14:textFill>
              </w:rPr>
            </w:pPr>
          </w:p>
        </w:tc>
        <w:tc>
          <w:tcPr>
            <w:tcW w:w="702" w:type="dxa"/>
            <w:vAlign w:val="center"/>
          </w:tcPr>
          <w:p>
            <w:pPr>
              <w:spacing w:line="400" w:lineRule="exact"/>
              <w:jc w:val="cente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03</w:t>
            </w:r>
          </w:p>
        </w:tc>
        <w:tc>
          <w:tcPr>
            <w:tcW w:w="5110" w:type="dxa"/>
            <w:vAlign w:val="center"/>
          </w:tcPr>
          <w:p>
            <w:pPr>
              <w:spacing w:line="400" w:lineRule="exac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磴口县突发事件新闻报道应急预案</w:t>
            </w:r>
          </w:p>
        </w:tc>
        <w:tc>
          <w:tcPr>
            <w:tcW w:w="2139" w:type="dxa"/>
            <w:vAlign w:val="center"/>
          </w:tcPr>
          <w:p>
            <w:pPr>
              <w:spacing w:line="400" w:lineRule="exact"/>
              <w:jc w:val="cente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县委宣传部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007" w:type="dxa"/>
            <w:vMerge w:val="continue"/>
          </w:tcPr>
          <w:p>
            <w:pPr>
              <w:spacing w:line="400" w:lineRule="exact"/>
              <w:rPr>
                <w:rFonts w:ascii="宋体" w:hAnsi="宋体" w:cs="宋体"/>
                <w:color w:val="000000" w:themeColor="text1"/>
                <w:sz w:val="24"/>
                <w14:textFill>
                  <w14:solidFill>
                    <w14:schemeClr w14:val="tx1"/>
                  </w14:solidFill>
                </w14:textFill>
              </w:rPr>
            </w:pPr>
          </w:p>
        </w:tc>
        <w:tc>
          <w:tcPr>
            <w:tcW w:w="702" w:type="dxa"/>
            <w:vAlign w:val="center"/>
          </w:tcPr>
          <w:p>
            <w:pPr>
              <w:spacing w:line="400" w:lineRule="exact"/>
              <w:jc w:val="cente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04</w:t>
            </w:r>
          </w:p>
        </w:tc>
        <w:tc>
          <w:tcPr>
            <w:tcW w:w="5110" w:type="dxa"/>
            <w:vAlign w:val="center"/>
          </w:tcPr>
          <w:p>
            <w:pPr>
              <w:spacing w:line="400" w:lineRule="exac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磴口县突发事件市场监管保障方案</w:t>
            </w:r>
          </w:p>
        </w:tc>
        <w:tc>
          <w:tcPr>
            <w:tcW w:w="2139" w:type="dxa"/>
            <w:vAlign w:val="center"/>
          </w:tcPr>
          <w:p>
            <w:pPr>
              <w:spacing w:line="400" w:lineRule="exact"/>
              <w:jc w:val="cente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县市场监管局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007" w:type="dxa"/>
            <w:vMerge w:val="continue"/>
          </w:tcPr>
          <w:p>
            <w:pPr>
              <w:spacing w:line="400" w:lineRule="exact"/>
              <w:rPr>
                <w:rFonts w:ascii="宋体" w:hAnsi="宋体" w:cs="宋体"/>
                <w:color w:val="000000" w:themeColor="text1"/>
                <w:sz w:val="24"/>
                <w14:textFill>
                  <w14:solidFill>
                    <w14:schemeClr w14:val="tx1"/>
                  </w14:solidFill>
                </w14:textFill>
              </w:rPr>
            </w:pPr>
          </w:p>
        </w:tc>
        <w:tc>
          <w:tcPr>
            <w:tcW w:w="702" w:type="dxa"/>
            <w:vAlign w:val="center"/>
          </w:tcPr>
          <w:p>
            <w:pPr>
              <w:spacing w:line="400" w:lineRule="exact"/>
              <w:jc w:val="cente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05</w:t>
            </w:r>
          </w:p>
        </w:tc>
        <w:tc>
          <w:tcPr>
            <w:tcW w:w="5110" w:type="dxa"/>
            <w:vAlign w:val="center"/>
          </w:tcPr>
          <w:p>
            <w:pPr>
              <w:spacing w:line="400" w:lineRule="exac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磴口县红十字会自然灾害救助应急预案</w:t>
            </w:r>
          </w:p>
        </w:tc>
        <w:tc>
          <w:tcPr>
            <w:tcW w:w="2139" w:type="dxa"/>
            <w:vAlign w:val="center"/>
          </w:tcPr>
          <w:p>
            <w:pPr>
              <w:spacing w:line="400" w:lineRule="exact"/>
              <w:jc w:val="cente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县红十字会</w:t>
            </w:r>
          </w:p>
        </w:tc>
      </w:tr>
    </w:tbl>
    <w:p>
      <w:pPr>
        <w:pStyle w:val="8"/>
        <w:spacing w:line="660" w:lineRule="exact"/>
        <w:ind w:firstLine="640" w:firstLineChars="200"/>
        <w:outlineLvl w:val="1"/>
        <w:rPr>
          <w:rFonts w:ascii="黑体" w:hAnsi="黑体" w:eastAsia="黑体" w:cs="黑体"/>
          <w:bCs/>
          <w:color w:val="000000" w:themeColor="text1"/>
          <w:sz w:val="32"/>
          <w:szCs w:val="32"/>
          <w14:textFill>
            <w14:solidFill>
              <w14:schemeClr w14:val="tx1"/>
            </w14:solidFill>
          </w14:textFill>
        </w:rPr>
      </w:pPr>
      <w:bookmarkStart w:id="268" w:name="_Toc455384449"/>
      <w:bookmarkStart w:id="269" w:name="_Toc11818"/>
      <w:bookmarkStart w:id="270" w:name="_Toc31767"/>
      <w:r>
        <w:rPr>
          <w:rFonts w:hint="eastAsia" w:ascii="黑体" w:hAnsi="黑体" w:eastAsia="黑体" w:cs="黑体"/>
          <w:bCs/>
          <w:color w:val="000000" w:themeColor="text1"/>
          <w:sz w:val="32"/>
          <w:szCs w:val="32"/>
          <w14:textFill>
            <w14:solidFill>
              <w14:schemeClr w14:val="tx1"/>
            </w14:solidFill>
          </w14:textFill>
        </w:rPr>
        <w:t>2.7</w:t>
      </w:r>
      <w:bookmarkEnd w:id="268"/>
      <w:bookmarkStart w:id="271" w:name="_Toc455384450"/>
      <w:r>
        <w:rPr>
          <w:rFonts w:hint="eastAsia" w:ascii="黑体" w:hAnsi="黑体" w:eastAsia="黑体" w:cs="黑体"/>
          <w:bCs/>
          <w:color w:val="000000" w:themeColor="text1"/>
          <w:sz w:val="32"/>
          <w:szCs w:val="32"/>
          <w14:textFill>
            <w14:solidFill>
              <w14:schemeClr w14:val="tx1"/>
            </w14:solidFill>
          </w14:textFill>
        </w:rPr>
        <w:t>应急救援队伍体系及职责</w:t>
      </w:r>
      <w:bookmarkEnd w:id="269"/>
      <w:bookmarkEnd w:id="270"/>
      <w:bookmarkEnd w:id="271"/>
    </w:p>
    <w:p>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组建原则：军民结合，自救与互救结合。</w:t>
      </w:r>
    </w:p>
    <w:p>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各驻军部队和各种警察部队是应急救援的骨干力量和突击力量，按照有关规定参加应急处置工作。</w:t>
      </w:r>
    </w:p>
    <w:p>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事发单位和地区的民众自救和互救组织是开展各种防灾减灾应急救援的基础力量。</w:t>
      </w:r>
    </w:p>
    <w:p>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针对各种紧急事件的性质特点，为便于紧急事件发生后迅速和有组织地开展自救互救，以各行业、大中型企事业单位技术骨干和青壮年职工、青壮年农牧民为主，组建各类应急队伍，力求一专多能，承担本地区、本单位突发事件的自救和毗邻地区、单位的救援任务。</w:t>
      </w:r>
    </w:p>
    <w:p>
      <w:pPr>
        <w:spacing w:line="58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应急队伍、组成成员及牵头部门：</w:t>
      </w:r>
    </w:p>
    <w:p>
      <w:pPr>
        <w:spacing w:line="58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（1）农牧业自然灾害、重大动物疫情和生物灾害应急队伍：以农牧业技术人员和青壮年农牧民为主组成，牵头组建部门为县农牧和科技局。</w:t>
      </w:r>
    </w:p>
    <w:p>
      <w:pPr>
        <w:spacing w:line="58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（2）林业安全应急队伍：以林业系统职工和青壮年农牧民为主组成，牵头组建部门为县林业和草原局。</w:t>
      </w:r>
    </w:p>
    <w:p>
      <w:pPr>
        <w:spacing w:line="58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（3）水旱灾害应急队伍：以水利系统职工和青壮年农牧民为主组成，牵头组建部门为县水利局。</w:t>
      </w:r>
    </w:p>
    <w:p>
      <w:pPr>
        <w:spacing w:line="58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（4）地质灾害应急队伍：以自然资源系统职工、相关矿山企业职工和青壮年农牧民为主组成，牵头组建部门为县自然资源局。</w:t>
      </w:r>
    </w:p>
    <w:p>
      <w:pPr>
        <w:spacing w:line="58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（5）城市基础设施安全应急队伍：以城市供水、供热、供气等城市基础设施设计、管理和施工单位职工和青壮年农牧民为主组成，牵头组建部门为县住建局。</w:t>
      </w:r>
    </w:p>
    <w:p>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（6）电力设施安全应急队伍：以电力系统职工为主组成，牵头组建部门为县供电分局。</w:t>
      </w:r>
    </w:p>
    <w:p>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（7）通信安全应急队伍：以通信系统职工为主组成，牵头组建部门为县工信局。</w:t>
      </w:r>
    </w:p>
    <w:p>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（8）县广播电视服务中心应急队伍：以服务中心系统职工为主组成，牵头组建部门为县广播电视服务中心。</w:t>
      </w:r>
    </w:p>
    <w:p>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（9）信息网络安全应急队伍：以信息网络技术人员为主组成，牵头组建部门为县网办、工信局。</w:t>
      </w:r>
    </w:p>
    <w:p>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（10）公路交通运输安全应急队伍：以交通系统职工为主组成，牵头组建部门为县交通运输局。</w:t>
      </w:r>
    </w:p>
    <w:p>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（11）医疗卫生应急队伍：以医疗卫生系统职工为主组成，牵头组建部门为县卫健委。</w:t>
      </w:r>
    </w:p>
    <w:p>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（12）地震抢险应急队伍：以消防救援部门和企事业单位消防救援组织为主组成，牵头组建部门为县应急管理局。</w:t>
      </w:r>
    </w:p>
    <w:p>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应急队伍组建中应明确其任务和指挥关系。</w:t>
      </w:r>
    </w:p>
    <w:p>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应急队伍编成根据需要由专项应急预案确定，要掌握足够的专业骨干力量。</w:t>
      </w:r>
    </w:p>
    <w:p>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危险化学品、爆炸品、核与核辐射突发事件等特殊领域应急救援任务，按国家规定，由消防救援队伍、警察队伍等装备特殊防护设备的人员承担。</w:t>
      </w:r>
    </w:p>
    <w:p>
      <w:pPr>
        <w:pStyle w:val="8"/>
        <w:spacing w:line="660" w:lineRule="exact"/>
        <w:ind w:firstLine="640" w:firstLineChars="200"/>
        <w:outlineLvl w:val="1"/>
        <w:rPr>
          <w:rFonts w:ascii="黑体" w:hAnsi="黑体" w:eastAsia="黑体" w:cs="黑体"/>
          <w:bCs/>
          <w:color w:val="000000" w:themeColor="text1"/>
          <w:sz w:val="32"/>
          <w:szCs w:val="32"/>
          <w14:textFill>
            <w14:solidFill>
              <w14:schemeClr w14:val="tx1"/>
            </w14:solidFill>
          </w14:textFill>
        </w:rPr>
      </w:pPr>
      <w:bookmarkStart w:id="272" w:name="_Toc2529"/>
      <w:bookmarkStart w:id="273" w:name="_Toc20925"/>
      <w:bookmarkStart w:id="274" w:name="_Toc455384451"/>
      <w:r>
        <w:rPr>
          <w:rFonts w:hint="eastAsia" w:ascii="黑体" w:hAnsi="黑体" w:eastAsia="黑体" w:cs="黑体"/>
          <w:bCs/>
          <w:color w:val="000000" w:themeColor="text1"/>
          <w:sz w:val="32"/>
          <w:szCs w:val="32"/>
          <w14:textFill>
            <w14:solidFill>
              <w14:schemeClr w14:val="tx1"/>
            </w14:solidFill>
          </w14:textFill>
        </w:rPr>
        <w:t>2.8应急保障体系及职责</w:t>
      </w:r>
      <w:bookmarkEnd w:id="272"/>
      <w:bookmarkEnd w:id="273"/>
      <w:bookmarkEnd w:id="274"/>
    </w:p>
    <w:p>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在县直有关部门、单位设立8个保障组。组长由牵头单位主要领导担任。保障方案由牵头单位主持编制。</w:t>
      </w:r>
    </w:p>
    <w:p>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（1）通信信息保障组：由县工信局牵头，政府办公室、公安局、广播电视服务中心、网信办、各通信公司参加，负责应急救援的通信保障。</w:t>
      </w:r>
    </w:p>
    <w:p>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（2）医疗保障组：由县卫健委牵头，市场监督管理局等单位参加，负责医疗急救、公共场所消毒、隔离及有关医疗卫生知识宣传。</w:t>
      </w:r>
    </w:p>
    <w:p>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（3）资金物资保障组：由县发改委牵头，财政局、交通运输局、民政局等单位参加，负责应急救援的资金、物资保障。</w:t>
      </w:r>
    </w:p>
    <w:p>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（4）治安保障组：由县公安局牵头，交警大队参加，负责应急救援现场和事发地区的社会治安和交通管制。</w:t>
      </w:r>
    </w:p>
    <w:p>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（5）交通运输保障组：由县交通运输局牵头，公安局、交警大队、住建局和有关单位参加，负责应急救援的交通运输保障。</w:t>
      </w:r>
    </w:p>
    <w:p>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（6）市场秩序保障组：由县市场监督管理局牵头，发改委等部门参加，负责维持市场正常运营。</w:t>
      </w:r>
    </w:p>
    <w:p>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（7）法纪保障组：由县纪委监委牵头，县委组织部、审计局参加，负责对突发事件有关责任人及应急救援过程中的违法违纪人员，依法采取相应措施，受理群众举报和投诉。</w:t>
      </w:r>
    </w:p>
    <w:p>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（8）金融保障组：由县财政局牵头，人民银行、信用联社等部门参加，负责金融应急保障工作。</w:t>
      </w:r>
    </w:p>
    <w:p>
      <w:pPr>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br w:type="page"/>
      </w:r>
    </w:p>
    <w:p>
      <w:pPr>
        <w:shd w:val="clear" w:color="auto" w:fill="FFFFFF"/>
        <w:spacing w:line="560" w:lineRule="exact"/>
        <w:jc w:val="center"/>
        <w:outlineLvl w:val="0"/>
        <w:rPr>
          <w:rFonts w:ascii="仿宋_GB2312" w:hAnsi="宋体" w:eastAsia="仿宋_GB2312" w:cs="宋体"/>
          <w:b/>
          <w:sz w:val="32"/>
          <w:szCs w:val="32"/>
        </w:rPr>
      </w:pPr>
      <w:bookmarkStart w:id="275" w:name="_Toc31134"/>
      <w:bookmarkStart w:id="276" w:name="_Toc12420"/>
      <w:bookmarkStart w:id="277" w:name="_Toc23820"/>
      <w:bookmarkStart w:id="278" w:name="_Toc5623"/>
      <w:bookmarkStart w:id="279" w:name="_Toc22410"/>
      <w:bookmarkStart w:id="280" w:name="_Toc7680"/>
      <w:bookmarkStart w:id="281" w:name="_Toc10908"/>
      <w:bookmarkStart w:id="282" w:name="_Toc4542"/>
      <w:r>
        <w:rPr>
          <w:rFonts w:hint="eastAsia" w:ascii="仿宋_GB2312" w:hAnsi="宋体" w:eastAsia="仿宋_GB2312" w:cs="宋体"/>
          <w:b/>
          <w:sz w:val="32"/>
          <w:szCs w:val="32"/>
        </w:rPr>
        <w:t>附录：</w:t>
      </w:r>
      <w:bookmarkEnd w:id="275"/>
      <w:bookmarkEnd w:id="276"/>
      <w:bookmarkEnd w:id="277"/>
      <w:bookmarkEnd w:id="278"/>
      <w:bookmarkEnd w:id="279"/>
      <w:bookmarkEnd w:id="280"/>
      <w:bookmarkEnd w:id="281"/>
      <w:r>
        <w:rPr>
          <w:rFonts w:hint="eastAsia" w:ascii="仿宋_GB2312" w:hAnsi="宋体" w:eastAsia="仿宋_GB2312" w:cs="宋体"/>
          <w:b/>
          <w:sz w:val="32"/>
          <w:szCs w:val="32"/>
        </w:rPr>
        <w:t>3</w:t>
      </w:r>
      <w:bookmarkStart w:id="283" w:name="_Hlk97466172"/>
      <w:r>
        <w:rPr>
          <w:rFonts w:hint="eastAsia" w:ascii="仿宋_GB2312" w:hAnsi="宋体" w:eastAsia="仿宋_GB2312" w:cs="宋体"/>
          <w:b/>
          <w:sz w:val="32"/>
          <w:szCs w:val="32"/>
        </w:rPr>
        <w:t>国家特别重大及重大突发事件分级标准</w:t>
      </w:r>
      <w:bookmarkEnd w:id="282"/>
    </w:p>
    <w:bookmarkEnd w:id="283"/>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根据有关法律、法规并结合实际，特制定本标准，作为各地区、各部门报送特别重大、重大突发事件信息的标准和按照突发事件总体应急预案、专项应急预案规定进行分级处置的依据。</w:t>
      </w:r>
    </w:p>
    <w:p>
      <w:pPr>
        <w:spacing w:line="600" w:lineRule="exact"/>
        <w:ind w:firstLine="630"/>
        <w:rPr>
          <w:rFonts w:ascii="仿宋_GB2312" w:hAnsi="仿宋_GB2312" w:eastAsia="仿宋_GB2312" w:cs="仿宋_GB2312"/>
          <w:sz w:val="32"/>
          <w:szCs w:val="32"/>
        </w:rPr>
      </w:pPr>
      <w:r>
        <w:rPr>
          <w:rFonts w:hint="eastAsia" w:ascii="仿宋_GB2312" w:hAnsi="仿宋_GB2312" w:eastAsia="仿宋_GB2312" w:cs="仿宋_GB2312"/>
          <w:sz w:val="32"/>
          <w:szCs w:val="32"/>
        </w:rPr>
        <w:t>一、自然灾害类</w:t>
      </w:r>
    </w:p>
    <w:p>
      <w:pPr>
        <w:spacing w:line="600" w:lineRule="exact"/>
        <w:ind w:firstLine="630"/>
        <w:rPr>
          <w:rFonts w:ascii="仿宋_GB2312" w:hAnsi="仿宋_GB2312" w:eastAsia="仿宋_GB2312" w:cs="仿宋_GB2312"/>
          <w:sz w:val="32"/>
          <w:szCs w:val="32"/>
        </w:rPr>
      </w:pPr>
      <w:r>
        <w:rPr>
          <w:rFonts w:hint="eastAsia" w:ascii="仿宋_GB2312" w:hAnsi="仿宋_GB2312" w:eastAsia="仿宋_GB2312" w:cs="仿宋_GB2312"/>
          <w:sz w:val="32"/>
          <w:szCs w:val="32"/>
        </w:rPr>
        <w:t>（一）水旱灾害</w:t>
      </w:r>
    </w:p>
    <w:p>
      <w:pPr>
        <w:spacing w:line="600" w:lineRule="exact"/>
        <w:ind w:firstLine="630"/>
        <w:rPr>
          <w:rFonts w:ascii="仿宋_GB2312" w:hAnsi="仿宋_GB2312" w:eastAsia="仿宋_GB2312" w:cs="仿宋_GB2312"/>
          <w:sz w:val="32"/>
          <w:szCs w:val="32"/>
        </w:rPr>
      </w:pPr>
      <w:r>
        <w:rPr>
          <w:rFonts w:hint="eastAsia" w:ascii="仿宋_GB2312" w:hAnsi="仿宋_GB2312" w:eastAsia="仿宋_GB2312" w:cs="仿宋_GB2312"/>
          <w:sz w:val="32"/>
          <w:szCs w:val="32"/>
        </w:rPr>
        <w:t>特别重大水旱灾害包括：</w:t>
      </w:r>
    </w:p>
    <w:p>
      <w:pPr>
        <w:spacing w:line="600" w:lineRule="exact"/>
        <w:ind w:firstLine="630"/>
        <w:rPr>
          <w:rFonts w:ascii="仿宋_GB2312" w:hAnsi="仿宋_GB2312" w:eastAsia="仿宋_GB2312" w:cs="仿宋_GB2312"/>
          <w:sz w:val="32"/>
          <w:szCs w:val="32"/>
        </w:rPr>
      </w:pPr>
      <w:r>
        <w:rPr>
          <w:rFonts w:hint="eastAsia" w:ascii="仿宋_GB2312" w:hAnsi="仿宋_GB2312" w:eastAsia="仿宋_GB2312" w:cs="仿宋_GB2312"/>
          <w:sz w:val="32"/>
          <w:szCs w:val="32"/>
        </w:rPr>
        <w:t>1、一个流域发生特大洪水，或多个流域同时发生大洪水；</w:t>
      </w:r>
    </w:p>
    <w:p>
      <w:pPr>
        <w:spacing w:line="600" w:lineRule="exact"/>
        <w:ind w:firstLine="630"/>
        <w:rPr>
          <w:rFonts w:ascii="仿宋_GB2312" w:hAnsi="仿宋_GB2312" w:eastAsia="仿宋_GB2312" w:cs="仿宋_GB2312"/>
          <w:sz w:val="32"/>
          <w:szCs w:val="32"/>
        </w:rPr>
      </w:pPr>
      <w:r>
        <w:rPr>
          <w:rFonts w:hint="eastAsia" w:ascii="仿宋_GB2312" w:hAnsi="仿宋_GB2312" w:eastAsia="仿宋_GB2312" w:cs="仿宋_GB2312"/>
          <w:sz w:val="32"/>
          <w:szCs w:val="32"/>
        </w:rPr>
        <w:t>2、大江大河干流重要河段堤发生决口；</w:t>
      </w:r>
    </w:p>
    <w:p>
      <w:pPr>
        <w:spacing w:line="600" w:lineRule="exact"/>
        <w:ind w:firstLine="630"/>
        <w:rPr>
          <w:rFonts w:ascii="仿宋_GB2312" w:hAnsi="仿宋_GB2312" w:eastAsia="仿宋_GB2312" w:cs="仿宋_GB2312"/>
          <w:sz w:val="32"/>
          <w:szCs w:val="32"/>
        </w:rPr>
      </w:pPr>
      <w:r>
        <w:rPr>
          <w:rFonts w:hint="eastAsia" w:ascii="仿宋_GB2312" w:hAnsi="仿宋_GB2312" w:eastAsia="仿宋_GB2312" w:cs="仿宋_GB2312"/>
          <w:sz w:val="32"/>
          <w:szCs w:val="32"/>
        </w:rPr>
        <w:t>3、重点大型水库发生垮坝；</w:t>
      </w:r>
    </w:p>
    <w:p>
      <w:pPr>
        <w:spacing w:line="600" w:lineRule="exact"/>
        <w:ind w:firstLine="630"/>
        <w:rPr>
          <w:rFonts w:ascii="仿宋_GB2312" w:hAnsi="仿宋_GB2312" w:eastAsia="仿宋_GB2312" w:cs="仿宋_GB2312"/>
          <w:sz w:val="32"/>
          <w:szCs w:val="32"/>
        </w:rPr>
      </w:pPr>
      <w:r>
        <w:rPr>
          <w:rFonts w:hint="eastAsia" w:ascii="仿宋_GB2312" w:hAnsi="仿宋_GB2312" w:eastAsia="仿宋_GB2312" w:cs="仿宋_GB2312"/>
          <w:sz w:val="32"/>
          <w:szCs w:val="32"/>
        </w:rPr>
        <w:t>4、洪水造成铁路繁忙干线、国家高速公路网和主要航道中断，48小时无法恢复通行；</w:t>
      </w:r>
    </w:p>
    <w:p>
      <w:pPr>
        <w:spacing w:line="600" w:lineRule="exact"/>
        <w:ind w:firstLine="630"/>
        <w:rPr>
          <w:rFonts w:ascii="仿宋_GB2312" w:hAnsi="仿宋_GB2312" w:eastAsia="仿宋_GB2312" w:cs="仿宋_GB2312"/>
          <w:sz w:val="32"/>
          <w:szCs w:val="32"/>
        </w:rPr>
      </w:pPr>
      <w:r>
        <w:rPr>
          <w:rFonts w:hint="eastAsia" w:ascii="仿宋_GB2312" w:hAnsi="仿宋_GB2312" w:eastAsia="仿宋_GB2312" w:cs="仿宋_GB2312"/>
          <w:sz w:val="32"/>
          <w:szCs w:val="32"/>
        </w:rPr>
        <w:t>5、多个省（区、市）发生特大干旱；</w:t>
      </w:r>
    </w:p>
    <w:p>
      <w:pPr>
        <w:spacing w:line="600" w:lineRule="exact"/>
        <w:ind w:firstLine="630"/>
        <w:rPr>
          <w:rFonts w:ascii="仿宋_GB2312" w:hAnsi="仿宋_GB2312" w:eastAsia="仿宋_GB2312" w:cs="仿宋_GB2312"/>
          <w:sz w:val="32"/>
          <w:szCs w:val="32"/>
        </w:rPr>
      </w:pPr>
      <w:r>
        <w:rPr>
          <w:rFonts w:hint="eastAsia" w:ascii="仿宋_GB2312" w:hAnsi="仿宋_GB2312" w:eastAsia="仿宋_GB2312" w:cs="仿宋_GB2312"/>
          <w:sz w:val="32"/>
          <w:szCs w:val="32"/>
        </w:rPr>
        <w:t>6、多个城市发生极度干旱。</w:t>
      </w:r>
    </w:p>
    <w:p>
      <w:pPr>
        <w:spacing w:line="600" w:lineRule="exact"/>
        <w:ind w:firstLine="630"/>
        <w:rPr>
          <w:rFonts w:ascii="仿宋_GB2312" w:hAnsi="仿宋_GB2312" w:eastAsia="仿宋_GB2312" w:cs="仿宋_GB2312"/>
          <w:sz w:val="32"/>
          <w:szCs w:val="32"/>
        </w:rPr>
      </w:pPr>
      <w:r>
        <w:rPr>
          <w:rFonts w:hint="eastAsia" w:ascii="仿宋_GB2312" w:hAnsi="仿宋_GB2312" w:eastAsia="仿宋_GB2312" w:cs="仿宋_GB2312"/>
          <w:sz w:val="32"/>
          <w:szCs w:val="32"/>
        </w:rPr>
        <w:t>重大水旱灾害包括：</w:t>
      </w:r>
    </w:p>
    <w:p>
      <w:pPr>
        <w:spacing w:line="600" w:lineRule="exact"/>
        <w:ind w:firstLine="630"/>
        <w:rPr>
          <w:rFonts w:ascii="仿宋_GB2312" w:hAnsi="仿宋_GB2312" w:eastAsia="仿宋_GB2312" w:cs="仿宋_GB2312"/>
          <w:sz w:val="32"/>
          <w:szCs w:val="32"/>
        </w:rPr>
      </w:pPr>
      <w:r>
        <w:rPr>
          <w:rFonts w:hint="eastAsia" w:ascii="仿宋_GB2312" w:hAnsi="仿宋_GB2312" w:eastAsia="仿宋_GB2312" w:cs="仿宋_GB2312"/>
          <w:sz w:val="32"/>
          <w:szCs w:val="32"/>
        </w:rPr>
        <w:t>1、一个流域或其部分区域发生大洪水；</w:t>
      </w:r>
    </w:p>
    <w:p>
      <w:pPr>
        <w:spacing w:line="600" w:lineRule="exact"/>
        <w:ind w:firstLine="630"/>
        <w:rPr>
          <w:rFonts w:ascii="仿宋_GB2312" w:hAnsi="仿宋_GB2312" w:eastAsia="仿宋_GB2312" w:cs="仿宋_GB2312"/>
          <w:sz w:val="32"/>
          <w:szCs w:val="32"/>
        </w:rPr>
      </w:pPr>
      <w:r>
        <w:rPr>
          <w:rFonts w:hint="eastAsia" w:ascii="仿宋_GB2312" w:hAnsi="仿宋_GB2312" w:eastAsia="仿宋_GB2312" w:cs="仿宋_GB2312"/>
          <w:sz w:val="32"/>
          <w:szCs w:val="32"/>
        </w:rPr>
        <w:t>2、大江大河干流一般河段及主要支流堤发生决口或出现重大险情；</w:t>
      </w:r>
    </w:p>
    <w:p>
      <w:pPr>
        <w:spacing w:line="600" w:lineRule="exact"/>
        <w:ind w:firstLine="630"/>
        <w:rPr>
          <w:rFonts w:ascii="仿宋_GB2312" w:hAnsi="仿宋_GB2312" w:eastAsia="仿宋_GB2312" w:cs="仿宋_GB2312"/>
          <w:sz w:val="32"/>
          <w:szCs w:val="32"/>
        </w:rPr>
      </w:pPr>
      <w:r>
        <w:rPr>
          <w:rFonts w:hint="eastAsia" w:ascii="仿宋_GB2312" w:hAnsi="仿宋_GB2312" w:eastAsia="仿宋_GB2312" w:cs="仿宋_GB2312"/>
          <w:sz w:val="32"/>
          <w:szCs w:val="32"/>
        </w:rPr>
        <w:t>3、数省（区、市）多个市（地）发生严重洪涝灾害；</w:t>
      </w:r>
    </w:p>
    <w:p>
      <w:pPr>
        <w:spacing w:line="600" w:lineRule="exact"/>
        <w:ind w:firstLine="630"/>
        <w:rPr>
          <w:rFonts w:ascii="仿宋_GB2312" w:hAnsi="仿宋_GB2312" w:eastAsia="仿宋_GB2312" w:cs="仿宋_GB2312"/>
          <w:sz w:val="32"/>
          <w:szCs w:val="32"/>
        </w:rPr>
      </w:pPr>
      <w:r>
        <w:rPr>
          <w:rFonts w:hint="eastAsia" w:ascii="仿宋_GB2312" w:hAnsi="仿宋_GB2312" w:eastAsia="仿宋_GB2312" w:cs="仿宋_GB2312"/>
          <w:sz w:val="32"/>
          <w:szCs w:val="32"/>
        </w:rPr>
        <w:t>4、一般大中型水库发生垮坝或出现对下游安全造成直接影响的重大险情；</w:t>
      </w:r>
    </w:p>
    <w:p>
      <w:pPr>
        <w:spacing w:line="600" w:lineRule="exact"/>
        <w:ind w:firstLine="630"/>
        <w:rPr>
          <w:rFonts w:ascii="仿宋_GB2312" w:hAnsi="仿宋_GB2312" w:eastAsia="仿宋_GB2312" w:cs="仿宋_GB2312"/>
          <w:sz w:val="32"/>
          <w:szCs w:val="32"/>
        </w:rPr>
      </w:pPr>
      <w:r>
        <w:rPr>
          <w:rFonts w:hint="eastAsia" w:ascii="仿宋_GB2312" w:hAnsi="仿宋_GB2312" w:eastAsia="仿宋_GB2312" w:cs="仿宋_GB2312"/>
          <w:sz w:val="32"/>
          <w:szCs w:val="32"/>
        </w:rPr>
        <w:t>5、洪水造成铁路干线、高速公路网和航道通行中断，24小时无法恢复通行；</w:t>
      </w:r>
    </w:p>
    <w:p>
      <w:pPr>
        <w:spacing w:line="600" w:lineRule="exact"/>
        <w:ind w:firstLine="630"/>
        <w:rPr>
          <w:rFonts w:ascii="仿宋_GB2312" w:hAnsi="仿宋_GB2312" w:eastAsia="仿宋_GB2312" w:cs="仿宋_GB2312"/>
          <w:sz w:val="32"/>
          <w:szCs w:val="32"/>
        </w:rPr>
      </w:pPr>
      <w:r>
        <w:rPr>
          <w:rFonts w:hint="eastAsia" w:ascii="仿宋_GB2312" w:hAnsi="仿宋_GB2312" w:eastAsia="仿宋_GB2312" w:cs="仿宋_GB2312"/>
          <w:sz w:val="32"/>
          <w:szCs w:val="32"/>
        </w:rPr>
        <w:t>6、数省（区、市）多个市（地）发生严重干旱，或一省（区、市）发生特大干旱；</w:t>
      </w:r>
    </w:p>
    <w:p>
      <w:pPr>
        <w:spacing w:line="600" w:lineRule="exact"/>
        <w:ind w:firstLine="630"/>
        <w:rPr>
          <w:rFonts w:ascii="仿宋_GB2312" w:hAnsi="仿宋_GB2312" w:eastAsia="仿宋_GB2312" w:cs="仿宋_GB2312"/>
          <w:sz w:val="32"/>
          <w:szCs w:val="32"/>
        </w:rPr>
      </w:pPr>
      <w:r>
        <w:rPr>
          <w:rFonts w:hint="eastAsia" w:ascii="仿宋_GB2312" w:hAnsi="仿宋_GB2312" w:eastAsia="仿宋_GB2312" w:cs="仿宋_GB2312"/>
          <w:sz w:val="32"/>
          <w:szCs w:val="32"/>
        </w:rPr>
        <w:t>7、多个大城市发生严重干旱，或大中城市发生极度干旱。</w:t>
      </w:r>
    </w:p>
    <w:p>
      <w:pPr>
        <w:spacing w:line="600" w:lineRule="exact"/>
        <w:ind w:firstLine="630"/>
        <w:rPr>
          <w:rFonts w:ascii="仿宋_GB2312" w:hAnsi="仿宋_GB2312" w:eastAsia="仿宋_GB2312" w:cs="仿宋_GB2312"/>
          <w:sz w:val="32"/>
          <w:szCs w:val="32"/>
        </w:rPr>
      </w:pPr>
      <w:r>
        <w:rPr>
          <w:rFonts w:hint="eastAsia" w:ascii="仿宋_GB2312" w:hAnsi="仿宋_GB2312" w:eastAsia="仿宋_GB2312" w:cs="仿宋_GB2312"/>
          <w:sz w:val="32"/>
          <w:szCs w:val="32"/>
        </w:rPr>
        <w:t>（二）气象灾害</w:t>
      </w:r>
    </w:p>
    <w:p>
      <w:pPr>
        <w:spacing w:line="600" w:lineRule="exact"/>
        <w:ind w:firstLine="630"/>
        <w:rPr>
          <w:rFonts w:ascii="仿宋_GB2312" w:hAnsi="仿宋_GB2312" w:eastAsia="仿宋_GB2312" w:cs="仿宋_GB2312"/>
          <w:sz w:val="32"/>
          <w:szCs w:val="32"/>
        </w:rPr>
      </w:pPr>
      <w:r>
        <w:rPr>
          <w:rFonts w:hint="eastAsia" w:ascii="仿宋_GB2312" w:hAnsi="仿宋_GB2312" w:eastAsia="仿宋_GB2312" w:cs="仿宋_GB2312"/>
          <w:sz w:val="32"/>
          <w:szCs w:val="32"/>
        </w:rPr>
        <w:t>特别重大气象灾害包括：</w:t>
      </w:r>
    </w:p>
    <w:p>
      <w:pPr>
        <w:spacing w:line="600" w:lineRule="exact"/>
        <w:ind w:firstLine="630"/>
        <w:rPr>
          <w:rFonts w:ascii="仿宋_GB2312" w:hAnsi="仿宋_GB2312" w:eastAsia="仿宋_GB2312" w:cs="仿宋_GB2312"/>
          <w:sz w:val="32"/>
          <w:szCs w:val="32"/>
        </w:rPr>
      </w:pPr>
      <w:r>
        <w:rPr>
          <w:rFonts w:hint="eastAsia" w:ascii="仿宋_GB2312" w:hAnsi="仿宋_GB2312" w:eastAsia="仿宋_GB2312" w:cs="仿宋_GB2312"/>
          <w:sz w:val="32"/>
          <w:szCs w:val="32"/>
        </w:rPr>
        <w:t>1、特大暴雨、大雪、龙卷风、沙尘暴等极端天气气候事件影响城市和50平方公里以上较大区域，造成30人以上死亡，或5000万元以上经济损失的气象灾害；</w:t>
      </w:r>
    </w:p>
    <w:p>
      <w:pPr>
        <w:spacing w:line="600" w:lineRule="exact"/>
        <w:ind w:firstLine="630"/>
        <w:rPr>
          <w:rFonts w:ascii="仿宋_GB2312" w:hAnsi="仿宋_GB2312" w:eastAsia="仿宋_GB2312" w:cs="仿宋_GB2312"/>
          <w:sz w:val="32"/>
          <w:szCs w:val="32"/>
        </w:rPr>
      </w:pPr>
      <w:r>
        <w:rPr>
          <w:rFonts w:hint="eastAsia" w:ascii="仿宋_GB2312" w:hAnsi="仿宋_GB2312" w:eastAsia="仿宋_GB2312" w:cs="仿宋_GB2312"/>
          <w:sz w:val="32"/>
          <w:szCs w:val="32"/>
        </w:rPr>
        <w:t>2、一个或多个省（区、市）范围内将出现极端天气气候事件或极强灾害性天气过程，并会造成特大人员伤亡和巨大经济损失的气象灾害；</w:t>
      </w:r>
    </w:p>
    <w:p>
      <w:pPr>
        <w:spacing w:line="600" w:lineRule="exact"/>
        <w:ind w:firstLine="630"/>
        <w:rPr>
          <w:rFonts w:ascii="仿宋_GB2312" w:hAnsi="仿宋_GB2312" w:eastAsia="仿宋_GB2312" w:cs="仿宋_GB2312"/>
          <w:sz w:val="32"/>
          <w:szCs w:val="32"/>
        </w:rPr>
      </w:pPr>
      <w:r>
        <w:rPr>
          <w:rFonts w:hint="eastAsia" w:ascii="仿宋_GB2312" w:hAnsi="仿宋_GB2312" w:eastAsia="仿宋_GB2312" w:cs="仿宋_GB2312"/>
          <w:sz w:val="32"/>
          <w:szCs w:val="32"/>
        </w:rPr>
        <w:t>3、在其他国家和地区发生的可能对我国经济社会产生重大影响的极端天气气候事件。</w:t>
      </w:r>
    </w:p>
    <w:p>
      <w:pPr>
        <w:spacing w:line="600" w:lineRule="exact"/>
        <w:ind w:firstLine="630"/>
        <w:rPr>
          <w:rFonts w:ascii="仿宋_GB2312" w:hAnsi="仿宋_GB2312" w:eastAsia="仿宋_GB2312" w:cs="仿宋_GB2312"/>
          <w:sz w:val="32"/>
          <w:szCs w:val="32"/>
        </w:rPr>
      </w:pPr>
      <w:r>
        <w:rPr>
          <w:rFonts w:hint="eastAsia" w:ascii="仿宋_GB2312" w:hAnsi="仿宋_GB2312" w:eastAsia="仿宋_GB2312" w:cs="仿宋_GB2312"/>
          <w:sz w:val="32"/>
          <w:szCs w:val="32"/>
        </w:rPr>
        <w:t>重大气象灾害包括：</w:t>
      </w:r>
    </w:p>
    <w:p>
      <w:pPr>
        <w:spacing w:line="600" w:lineRule="exact"/>
        <w:ind w:firstLine="630"/>
        <w:rPr>
          <w:rFonts w:ascii="仿宋_GB2312" w:hAnsi="仿宋_GB2312" w:eastAsia="仿宋_GB2312" w:cs="仿宋_GB2312"/>
          <w:sz w:val="32"/>
          <w:szCs w:val="32"/>
        </w:rPr>
      </w:pPr>
      <w:r>
        <w:rPr>
          <w:rFonts w:hint="eastAsia" w:ascii="仿宋_GB2312" w:hAnsi="仿宋_GB2312" w:eastAsia="仿宋_GB2312" w:cs="仿宋_GB2312"/>
          <w:sz w:val="32"/>
          <w:szCs w:val="32"/>
        </w:rPr>
        <w:t>1、暴雨、冰雹、龙卷风、大雪、寒潮、沙尘暴、高温、大风等造成10人以上、30人以下死亡，或1000万元以上、5000万元以下经济损失的气象灾害；</w:t>
      </w:r>
    </w:p>
    <w:p>
      <w:pPr>
        <w:spacing w:line="600" w:lineRule="exact"/>
        <w:ind w:firstLine="630"/>
        <w:rPr>
          <w:rFonts w:ascii="仿宋_GB2312" w:hAnsi="仿宋_GB2312" w:eastAsia="仿宋_GB2312" w:cs="仿宋_GB2312"/>
          <w:sz w:val="32"/>
          <w:szCs w:val="32"/>
        </w:rPr>
      </w:pPr>
      <w:r>
        <w:rPr>
          <w:rFonts w:hint="eastAsia" w:ascii="仿宋_GB2312" w:hAnsi="仿宋_GB2312" w:eastAsia="仿宋_GB2312" w:cs="仿宋_GB2312"/>
          <w:sz w:val="32"/>
          <w:szCs w:val="32"/>
        </w:rPr>
        <w:t>2、对社会、经济及群众生产、生活等造成严重影响的高温、热浪、干热风、干旱、大雾、低温、霜冻、雷电、雪崩等气象灾害；</w:t>
      </w:r>
    </w:p>
    <w:p>
      <w:pPr>
        <w:spacing w:line="600" w:lineRule="exact"/>
        <w:ind w:firstLine="630"/>
        <w:rPr>
          <w:rFonts w:ascii="仿宋_GB2312" w:hAnsi="仿宋_GB2312" w:eastAsia="仿宋_GB2312" w:cs="仿宋_GB2312"/>
          <w:sz w:val="32"/>
          <w:szCs w:val="32"/>
        </w:rPr>
      </w:pPr>
      <w:r>
        <w:rPr>
          <w:rFonts w:hint="eastAsia" w:ascii="仿宋_GB2312" w:hAnsi="仿宋_GB2312" w:eastAsia="仿宋_GB2312" w:cs="仿宋_GB2312"/>
          <w:sz w:val="32"/>
          <w:szCs w:val="32"/>
        </w:rPr>
        <w:t>3、因各种气象原因，造成机场、港口、国家高速公路网线路连续封闭12小时以上的。</w:t>
      </w:r>
    </w:p>
    <w:p>
      <w:pPr>
        <w:spacing w:line="600" w:lineRule="exact"/>
        <w:ind w:firstLine="630"/>
        <w:rPr>
          <w:rFonts w:ascii="仿宋_GB2312" w:hAnsi="仿宋_GB2312" w:eastAsia="仿宋_GB2312" w:cs="仿宋_GB2312"/>
          <w:sz w:val="32"/>
          <w:szCs w:val="32"/>
        </w:rPr>
      </w:pPr>
      <w:r>
        <w:rPr>
          <w:rFonts w:hint="eastAsia" w:ascii="仿宋_GB2312" w:hAnsi="仿宋_GB2312" w:eastAsia="仿宋_GB2312" w:cs="仿宋_GB2312"/>
          <w:sz w:val="32"/>
          <w:szCs w:val="32"/>
        </w:rPr>
        <w:t>（三）地震灾害</w:t>
      </w:r>
    </w:p>
    <w:p>
      <w:pPr>
        <w:spacing w:line="600" w:lineRule="exact"/>
        <w:ind w:firstLine="630"/>
        <w:rPr>
          <w:rFonts w:ascii="仿宋_GB2312" w:hAnsi="仿宋_GB2312" w:eastAsia="仿宋_GB2312" w:cs="仿宋_GB2312"/>
          <w:sz w:val="32"/>
          <w:szCs w:val="32"/>
        </w:rPr>
      </w:pPr>
      <w:r>
        <w:rPr>
          <w:rFonts w:hint="eastAsia" w:ascii="仿宋_GB2312" w:hAnsi="仿宋_GB2312" w:eastAsia="仿宋_GB2312" w:cs="仿宋_GB2312"/>
          <w:sz w:val="32"/>
          <w:szCs w:val="32"/>
        </w:rPr>
        <w:t>特别重大地震灾害包括：</w:t>
      </w:r>
    </w:p>
    <w:p>
      <w:pPr>
        <w:spacing w:line="600" w:lineRule="exact"/>
        <w:ind w:firstLine="630"/>
        <w:rPr>
          <w:rFonts w:ascii="仿宋_GB2312" w:hAnsi="仿宋_GB2312" w:eastAsia="仿宋_GB2312" w:cs="仿宋_GB2312"/>
          <w:sz w:val="32"/>
          <w:szCs w:val="32"/>
        </w:rPr>
      </w:pPr>
      <w:r>
        <w:rPr>
          <w:rFonts w:hint="eastAsia" w:ascii="仿宋_GB2312" w:hAnsi="仿宋_GB2312" w:eastAsia="仿宋_GB2312" w:cs="仿宋_GB2312"/>
          <w:sz w:val="32"/>
          <w:szCs w:val="32"/>
        </w:rPr>
        <w:t>1、造成300人以上死亡，直接经济损失占该省（区、市）上年国内生产总值1%以上的地震；</w:t>
      </w:r>
    </w:p>
    <w:p>
      <w:pPr>
        <w:spacing w:line="600" w:lineRule="exact"/>
        <w:ind w:firstLine="630"/>
        <w:rPr>
          <w:rFonts w:ascii="仿宋_GB2312" w:hAnsi="仿宋_GB2312" w:eastAsia="仿宋_GB2312" w:cs="仿宋_GB2312"/>
          <w:sz w:val="32"/>
          <w:szCs w:val="32"/>
        </w:rPr>
      </w:pPr>
      <w:r>
        <w:rPr>
          <w:rFonts w:hint="eastAsia" w:ascii="仿宋_GB2312" w:hAnsi="仿宋_GB2312" w:eastAsia="仿宋_GB2312" w:cs="仿宋_GB2312"/>
          <w:sz w:val="32"/>
          <w:szCs w:val="32"/>
        </w:rPr>
        <w:t>2、发生在人口密集地区7. 0级以上地震。</w:t>
      </w:r>
    </w:p>
    <w:p>
      <w:pPr>
        <w:spacing w:line="600" w:lineRule="exact"/>
        <w:ind w:firstLine="630"/>
        <w:rPr>
          <w:rFonts w:ascii="仿宋_GB2312" w:hAnsi="仿宋_GB2312" w:eastAsia="仿宋_GB2312" w:cs="仿宋_GB2312"/>
          <w:sz w:val="32"/>
          <w:szCs w:val="32"/>
        </w:rPr>
      </w:pPr>
      <w:r>
        <w:rPr>
          <w:rFonts w:hint="eastAsia" w:ascii="仿宋_GB2312" w:hAnsi="仿宋_GB2312" w:eastAsia="仿宋_GB2312" w:cs="仿宋_GB2312"/>
          <w:sz w:val="32"/>
          <w:szCs w:val="32"/>
        </w:rPr>
        <w:t>重大地震灾害包括：</w:t>
      </w:r>
    </w:p>
    <w:p>
      <w:pPr>
        <w:spacing w:line="600" w:lineRule="exact"/>
        <w:ind w:firstLine="630"/>
        <w:rPr>
          <w:rFonts w:ascii="仿宋_GB2312" w:hAnsi="仿宋_GB2312" w:eastAsia="仿宋_GB2312" w:cs="仿宋_GB2312"/>
          <w:sz w:val="32"/>
          <w:szCs w:val="32"/>
        </w:rPr>
      </w:pPr>
      <w:r>
        <w:rPr>
          <w:rFonts w:hint="eastAsia" w:ascii="仿宋_GB2312" w:hAnsi="仿宋_GB2312" w:eastAsia="仿宋_GB2312" w:cs="仿宋_GB2312"/>
          <w:sz w:val="32"/>
          <w:szCs w:val="32"/>
        </w:rPr>
        <w:t>1、造成50人以上、300人以下死亡，或造成一定经济损失的地震；</w:t>
      </w:r>
    </w:p>
    <w:p>
      <w:pPr>
        <w:spacing w:line="600" w:lineRule="exact"/>
        <w:ind w:firstLine="630"/>
        <w:rPr>
          <w:rFonts w:ascii="仿宋_GB2312" w:hAnsi="仿宋_GB2312" w:eastAsia="仿宋_GB2312" w:cs="仿宋_GB2312"/>
          <w:sz w:val="32"/>
          <w:szCs w:val="32"/>
        </w:rPr>
      </w:pPr>
      <w:r>
        <w:rPr>
          <w:rFonts w:hint="eastAsia" w:ascii="仿宋_GB2312" w:hAnsi="仿宋_GB2312" w:eastAsia="仿宋_GB2312" w:cs="仿宋_GB2312"/>
          <w:sz w:val="32"/>
          <w:szCs w:val="32"/>
        </w:rPr>
        <w:t>2、发生在首都圈、长江和珠江三角洲等人口密集地区4.0级以上地震；</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3、发生在国内其他地区（含港澳台地区）5. 0级以上地震；</w:t>
      </w:r>
    </w:p>
    <w:p>
      <w:pPr>
        <w:spacing w:line="600" w:lineRule="exact"/>
        <w:ind w:firstLine="630"/>
        <w:rPr>
          <w:rFonts w:ascii="仿宋_GB2312" w:hAnsi="仿宋_GB2312" w:eastAsia="仿宋_GB2312" w:cs="仿宋_GB2312"/>
          <w:sz w:val="32"/>
          <w:szCs w:val="32"/>
        </w:rPr>
      </w:pPr>
      <w:r>
        <w:rPr>
          <w:rFonts w:hint="eastAsia" w:ascii="仿宋_GB2312" w:hAnsi="仿宋_GB2312" w:eastAsia="仿宋_GB2312" w:cs="仿宋_GB2312"/>
          <w:sz w:val="32"/>
          <w:szCs w:val="32"/>
        </w:rPr>
        <w:t>4、发生在周边国家6.5级以上，其他国家和地区7.0级以上地震（无人地区和海域除外）；</w:t>
      </w:r>
    </w:p>
    <w:p>
      <w:pPr>
        <w:spacing w:line="600" w:lineRule="exact"/>
        <w:ind w:firstLine="630"/>
        <w:rPr>
          <w:rFonts w:ascii="仿宋_GB2312" w:hAnsi="仿宋_GB2312" w:eastAsia="仿宋_GB2312" w:cs="仿宋_GB2312"/>
          <w:sz w:val="32"/>
          <w:szCs w:val="32"/>
        </w:rPr>
      </w:pPr>
      <w:r>
        <w:rPr>
          <w:rFonts w:hint="eastAsia" w:ascii="仿宋_GB2312" w:hAnsi="仿宋_GB2312" w:eastAsia="仿宋_GB2312" w:cs="仿宋_GB2312"/>
          <w:sz w:val="32"/>
          <w:szCs w:val="32"/>
        </w:rPr>
        <w:t>5、国内震级未达到上述标准但造成重大经济损失和人员伤亡损失或严重影响的地震。</w:t>
      </w:r>
    </w:p>
    <w:p>
      <w:pPr>
        <w:spacing w:line="600" w:lineRule="exact"/>
        <w:ind w:firstLine="630"/>
        <w:rPr>
          <w:rFonts w:ascii="仿宋_GB2312" w:hAnsi="仿宋_GB2312" w:eastAsia="仿宋_GB2312" w:cs="仿宋_GB2312"/>
          <w:sz w:val="32"/>
          <w:szCs w:val="32"/>
        </w:rPr>
      </w:pPr>
      <w:r>
        <w:rPr>
          <w:rFonts w:hint="eastAsia" w:ascii="仿宋_GB2312" w:hAnsi="仿宋_GB2312" w:eastAsia="仿宋_GB2312" w:cs="仿宋_GB2312"/>
          <w:sz w:val="32"/>
          <w:szCs w:val="32"/>
        </w:rPr>
        <w:t>（四）地质灾害</w:t>
      </w:r>
    </w:p>
    <w:p>
      <w:pPr>
        <w:spacing w:line="600" w:lineRule="exact"/>
        <w:ind w:firstLine="630"/>
        <w:rPr>
          <w:rFonts w:ascii="仿宋_GB2312" w:hAnsi="仿宋_GB2312" w:eastAsia="仿宋_GB2312" w:cs="仿宋_GB2312"/>
          <w:sz w:val="32"/>
          <w:szCs w:val="32"/>
        </w:rPr>
      </w:pPr>
      <w:r>
        <w:rPr>
          <w:rFonts w:hint="eastAsia" w:ascii="仿宋_GB2312" w:hAnsi="仿宋_GB2312" w:eastAsia="仿宋_GB2312" w:cs="仿宋_GB2312"/>
          <w:sz w:val="32"/>
          <w:szCs w:val="32"/>
        </w:rPr>
        <w:t>特别重大地质灾害包括：</w:t>
      </w:r>
    </w:p>
    <w:p>
      <w:pPr>
        <w:spacing w:line="600" w:lineRule="exact"/>
        <w:ind w:firstLine="630"/>
        <w:rPr>
          <w:rFonts w:ascii="仿宋_GB2312" w:hAnsi="仿宋_GB2312" w:eastAsia="仿宋_GB2312" w:cs="仿宋_GB2312"/>
          <w:sz w:val="32"/>
          <w:szCs w:val="32"/>
        </w:rPr>
      </w:pPr>
      <w:r>
        <w:rPr>
          <w:rFonts w:hint="eastAsia" w:ascii="仿宋_GB2312" w:hAnsi="仿宋_GB2312" w:eastAsia="仿宋_GB2312" w:cs="仿宋_GB2312"/>
          <w:sz w:val="32"/>
          <w:szCs w:val="32"/>
        </w:rPr>
        <w:t>1、因山体崩塌、滑坡、泥石流、地面塌陷、地裂缝等灾害造成30人以上死亡，或直接经济损失1000万元以上的地质灾害；</w:t>
      </w:r>
    </w:p>
    <w:p>
      <w:pPr>
        <w:spacing w:line="600" w:lineRule="exact"/>
        <w:ind w:firstLine="630"/>
        <w:rPr>
          <w:rFonts w:ascii="仿宋_GB2312" w:hAnsi="仿宋_GB2312" w:eastAsia="仿宋_GB2312" w:cs="仿宋_GB2312"/>
          <w:sz w:val="32"/>
          <w:szCs w:val="32"/>
        </w:rPr>
      </w:pPr>
      <w:r>
        <w:rPr>
          <w:rFonts w:hint="eastAsia" w:ascii="仿宋_GB2312" w:hAnsi="仿宋_GB2312" w:eastAsia="仿宋_GB2312" w:cs="仿宋_GB2312"/>
          <w:sz w:val="32"/>
          <w:szCs w:val="32"/>
        </w:rPr>
        <w:t>2、受地质灾害威胁，需转移人数在1000人以上，或潜在可能造成的经济损失在1亿元以上的灾害险情；</w:t>
      </w:r>
    </w:p>
    <w:p>
      <w:pPr>
        <w:spacing w:line="600" w:lineRule="exact"/>
        <w:ind w:firstLine="630"/>
        <w:rPr>
          <w:rFonts w:ascii="仿宋_GB2312" w:hAnsi="仿宋_GB2312" w:eastAsia="仿宋_GB2312" w:cs="仿宋_GB2312"/>
          <w:sz w:val="32"/>
          <w:szCs w:val="32"/>
        </w:rPr>
      </w:pPr>
      <w:r>
        <w:rPr>
          <w:rFonts w:hint="eastAsia" w:ascii="仿宋_GB2312" w:hAnsi="仿宋_GB2312" w:eastAsia="仿宋_GB2312" w:cs="仿宋_GB2312"/>
          <w:sz w:val="32"/>
          <w:szCs w:val="32"/>
        </w:rPr>
        <w:t>3、因地质灾害造成大江大河支流被阻断，严重影响群众生命财产安全。</w:t>
      </w:r>
    </w:p>
    <w:p>
      <w:pPr>
        <w:spacing w:line="600" w:lineRule="exact"/>
        <w:ind w:firstLine="630"/>
        <w:rPr>
          <w:rFonts w:ascii="仿宋_GB2312" w:hAnsi="仿宋_GB2312" w:eastAsia="仿宋_GB2312" w:cs="仿宋_GB2312"/>
          <w:sz w:val="32"/>
          <w:szCs w:val="32"/>
        </w:rPr>
      </w:pPr>
      <w:r>
        <w:rPr>
          <w:rFonts w:hint="eastAsia" w:ascii="仿宋_GB2312" w:hAnsi="仿宋_GB2312" w:eastAsia="仿宋_GB2312" w:cs="仿宋_GB2312"/>
          <w:sz w:val="32"/>
          <w:szCs w:val="32"/>
        </w:rPr>
        <w:t>重大地质灾害包括：</w:t>
      </w:r>
    </w:p>
    <w:p>
      <w:pPr>
        <w:spacing w:line="600" w:lineRule="exact"/>
        <w:ind w:firstLine="630"/>
        <w:rPr>
          <w:rFonts w:ascii="仿宋_GB2312" w:hAnsi="仿宋_GB2312" w:eastAsia="仿宋_GB2312" w:cs="仿宋_GB2312"/>
          <w:sz w:val="32"/>
          <w:szCs w:val="32"/>
        </w:rPr>
      </w:pPr>
      <w:r>
        <w:rPr>
          <w:rFonts w:hint="eastAsia" w:ascii="仿宋_GB2312" w:hAnsi="仿宋_GB2312" w:eastAsia="仿宋_GB2312" w:cs="仿宋_GB2312"/>
          <w:sz w:val="32"/>
          <w:szCs w:val="32"/>
        </w:rPr>
        <w:t>1、因山体崩塌、滑坡、泥石流、地面塌陷、地裂缝等灾多造成10人以上、30人以下死亡，或因灾害造成直接经济损失500万元以上、1000万元以下的地质灾害；</w:t>
      </w:r>
    </w:p>
    <w:p>
      <w:pPr>
        <w:spacing w:line="600" w:lineRule="exact"/>
        <w:ind w:firstLine="630"/>
        <w:rPr>
          <w:rFonts w:ascii="仿宋_GB2312" w:hAnsi="仿宋_GB2312" w:eastAsia="仿宋_GB2312" w:cs="仿宋_GB2312"/>
          <w:sz w:val="32"/>
          <w:szCs w:val="32"/>
        </w:rPr>
      </w:pPr>
      <w:r>
        <w:rPr>
          <w:rFonts w:hint="eastAsia" w:ascii="仿宋_GB2312" w:hAnsi="仿宋_GB2312" w:eastAsia="仿宋_GB2312" w:cs="仿宋_GB2312"/>
          <w:sz w:val="32"/>
          <w:szCs w:val="32"/>
        </w:rPr>
        <w:t>2、受地质灾害威胁，需转移人数在500人以上、1000人以下，或潜在经济损失5000万元以上、1亿元以下的灾害险情；</w:t>
      </w:r>
    </w:p>
    <w:p>
      <w:pPr>
        <w:spacing w:line="600" w:lineRule="exact"/>
        <w:ind w:firstLine="630"/>
        <w:rPr>
          <w:rFonts w:ascii="仿宋_GB2312" w:hAnsi="仿宋_GB2312" w:eastAsia="仿宋_GB2312" w:cs="仿宋_GB2312"/>
          <w:sz w:val="32"/>
          <w:szCs w:val="32"/>
        </w:rPr>
      </w:pPr>
      <w:r>
        <w:rPr>
          <w:rFonts w:hint="eastAsia" w:ascii="仿宋_GB2312" w:hAnsi="仿宋_GB2312" w:eastAsia="仿宋_GB2312" w:cs="仿宋_GB2312"/>
          <w:sz w:val="32"/>
          <w:szCs w:val="32"/>
        </w:rPr>
        <w:t>3、造成铁路繁忙干线、国家高速公路网线路、民航和航道中断，或严重威胁群众生命财产安全、有重大社会影响的地质灾害。</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（五）生物灾害</w:t>
      </w:r>
    </w:p>
    <w:p>
      <w:pPr>
        <w:spacing w:line="600" w:lineRule="exact"/>
        <w:ind w:firstLine="630"/>
        <w:rPr>
          <w:rFonts w:ascii="仿宋_GB2312" w:hAnsi="仿宋_GB2312" w:eastAsia="仿宋_GB2312" w:cs="仿宋_GB2312"/>
          <w:sz w:val="32"/>
          <w:szCs w:val="32"/>
        </w:rPr>
      </w:pPr>
      <w:r>
        <w:rPr>
          <w:rFonts w:hint="eastAsia" w:ascii="仿宋_GB2312" w:hAnsi="仿宋_GB2312" w:eastAsia="仿宋_GB2312" w:cs="仿宋_GB2312"/>
          <w:sz w:val="32"/>
          <w:szCs w:val="32"/>
        </w:rPr>
        <w:t>特别重大生物灾害包括：</w:t>
      </w:r>
    </w:p>
    <w:p>
      <w:pPr>
        <w:spacing w:line="600" w:lineRule="exact"/>
        <w:ind w:firstLine="630"/>
        <w:rPr>
          <w:rFonts w:ascii="仿宋_GB2312" w:hAnsi="仿宋_GB2312" w:eastAsia="仿宋_GB2312" w:cs="仿宋_GB2312"/>
          <w:sz w:val="32"/>
          <w:szCs w:val="32"/>
        </w:rPr>
      </w:pPr>
      <w:r>
        <w:rPr>
          <w:rFonts w:hint="eastAsia" w:ascii="仿宋_GB2312" w:hAnsi="仿宋_GB2312" w:eastAsia="仿宋_GB2312" w:cs="仿宋_GB2312"/>
          <w:sz w:val="32"/>
          <w:szCs w:val="32"/>
        </w:rPr>
        <w:t>在2个以上省（区、市）病虫鼠等有害生物暴发流行，或新传入我国的有害生物在2个以上省（区、市）内发生，或在1个省（区、市）内2个以上市（地）发生，对农业和林业造成巨大危害的生物灾害。</w:t>
      </w:r>
    </w:p>
    <w:p>
      <w:pPr>
        <w:spacing w:line="600" w:lineRule="exact"/>
        <w:ind w:firstLine="630"/>
        <w:rPr>
          <w:rFonts w:ascii="仿宋_GB2312" w:hAnsi="仿宋_GB2312" w:eastAsia="仿宋_GB2312" w:cs="仿宋_GB2312"/>
          <w:sz w:val="32"/>
          <w:szCs w:val="32"/>
        </w:rPr>
      </w:pPr>
      <w:r>
        <w:rPr>
          <w:rFonts w:hint="eastAsia" w:ascii="仿宋_GB2312" w:hAnsi="仿宋_GB2312" w:eastAsia="仿宋_GB2312" w:cs="仿宋_GB2312"/>
          <w:sz w:val="32"/>
          <w:szCs w:val="32"/>
        </w:rPr>
        <w:t>重大生物灾害包括：</w:t>
      </w:r>
    </w:p>
    <w:p>
      <w:pPr>
        <w:spacing w:line="600" w:lineRule="exact"/>
        <w:ind w:firstLine="630"/>
        <w:rPr>
          <w:rFonts w:ascii="仿宋_GB2312" w:hAnsi="仿宋_GB2312" w:eastAsia="仿宋_GB2312" w:cs="仿宋_GB2312"/>
          <w:sz w:val="32"/>
          <w:szCs w:val="32"/>
        </w:rPr>
      </w:pPr>
      <w:r>
        <w:rPr>
          <w:rFonts w:hint="eastAsia" w:ascii="仿宋_GB2312" w:hAnsi="仿宋_GB2312" w:eastAsia="仿宋_GB2312" w:cs="仿宋_GB2312"/>
          <w:sz w:val="32"/>
          <w:szCs w:val="32"/>
        </w:rPr>
        <w:t>1、因蝗虫、稻飞虱、水稻螟虫、小麦条锈病、草地螟、草地贪夜蛾、黏虫、草原毛虫、松毛虫、草地贪夜虫、粘虫、杨树食叶害虫和蛀干类害虫等大面积成灾并造成严重经济损失的生物灾害；</w:t>
      </w:r>
    </w:p>
    <w:p>
      <w:pPr>
        <w:spacing w:line="600" w:lineRule="exact"/>
        <w:ind w:firstLine="630"/>
        <w:rPr>
          <w:rFonts w:ascii="仿宋_GB2312" w:hAnsi="仿宋_GB2312" w:eastAsia="仿宋_GB2312" w:cs="仿宋_GB2312"/>
          <w:sz w:val="32"/>
          <w:szCs w:val="32"/>
        </w:rPr>
      </w:pPr>
      <w:r>
        <w:rPr>
          <w:rFonts w:hint="eastAsia" w:ascii="仿宋_GB2312" w:hAnsi="仿宋_GB2312" w:eastAsia="仿宋_GB2312" w:cs="仿宋_GB2312"/>
          <w:sz w:val="32"/>
          <w:szCs w:val="32"/>
        </w:rPr>
        <w:t>2、新传入我国的有害生物发生、流行，对农业和林业生产等造成严重威胁的生物灾害。</w:t>
      </w:r>
    </w:p>
    <w:p>
      <w:pPr>
        <w:pStyle w:val="9"/>
        <w:spacing w:line="600" w:lineRule="exact"/>
        <w:rPr>
          <w:rFonts w:eastAsia="仿宋_GB2312" w:cs="仿宋_GB2312"/>
        </w:rPr>
      </w:pPr>
      <w:r>
        <w:rPr>
          <w:rFonts w:hint="eastAsia" w:eastAsia="仿宋_GB2312" w:cs="仿宋_GB2312"/>
        </w:rPr>
        <w:t>（六）森林草原火灾</w:t>
      </w:r>
    </w:p>
    <w:p>
      <w:pPr>
        <w:spacing w:line="600" w:lineRule="exact"/>
        <w:ind w:firstLine="630"/>
        <w:rPr>
          <w:rFonts w:ascii="仿宋_GB2312" w:hAnsi="仿宋_GB2312" w:eastAsia="仿宋_GB2312" w:cs="仿宋_GB2312"/>
          <w:sz w:val="32"/>
          <w:szCs w:val="32"/>
        </w:rPr>
      </w:pPr>
      <w:r>
        <w:rPr>
          <w:rFonts w:hint="eastAsia" w:ascii="仿宋_GB2312" w:hAnsi="仿宋_GB2312" w:eastAsia="仿宋_GB2312" w:cs="仿宋_GB2312"/>
          <w:sz w:val="32"/>
          <w:szCs w:val="32"/>
        </w:rPr>
        <w:t>特别重大森林草原火灾包括：</w:t>
      </w:r>
    </w:p>
    <w:p>
      <w:pPr>
        <w:spacing w:line="600" w:lineRule="exact"/>
        <w:ind w:firstLine="630"/>
        <w:rPr>
          <w:rFonts w:ascii="仿宋_GB2312" w:hAnsi="仿宋_GB2312" w:eastAsia="仿宋_GB2312" w:cs="仿宋_GB2312"/>
          <w:sz w:val="32"/>
          <w:szCs w:val="32"/>
        </w:rPr>
      </w:pPr>
      <w:r>
        <w:rPr>
          <w:rFonts w:hint="eastAsia" w:ascii="仿宋_GB2312" w:hAnsi="仿宋_GB2312" w:eastAsia="仿宋_GB2312" w:cs="仿宋_GB2312"/>
          <w:sz w:val="32"/>
          <w:szCs w:val="32"/>
        </w:rPr>
        <w:t>1、受害森林面积超过1000公顷、火场仍未得到有效控制，或受害草原面积8000公顷以上明火尚未扑灭的火灾；</w:t>
      </w:r>
    </w:p>
    <w:p>
      <w:pPr>
        <w:spacing w:line="600" w:lineRule="exact"/>
        <w:ind w:firstLine="630"/>
        <w:rPr>
          <w:rFonts w:ascii="仿宋_GB2312" w:hAnsi="仿宋_GB2312" w:eastAsia="仿宋_GB2312" w:cs="仿宋_GB2312"/>
          <w:sz w:val="32"/>
          <w:szCs w:val="32"/>
        </w:rPr>
      </w:pPr>
      <w:r>
        <w:rPr>
          <w:rFonts w:hint="eastAsia" w:ascii="仿宋_GB2312" w:hAnsi="仿宋_GB2312" w:eastAsia="仿宋_GB2312" w:cs="仿宋_GB2312"/>
          <w:sz w:val="32"/>
          <w:szCs w:val="32"/>
        </w:rPr>
        <w:t>2、造成30人以上死亡或造成重大影响和财产损失的森林火灾，造成10人以上死亡，或伤亡20人以上的草原火灾；</w:t>
      </w:r>
    </w:p>
    <w:p>
      <w:pPr>
        <w:spacing w:line="600" w:lineRule="exact"/>
        <w:ind w:firstLine="630"/>
        <w:rPr>
          <w:rFonts w:ascii="仿宋_GB2312" w:hAnsi="仿宋_GB2312" w:eastAsia="仿宋_GB2312" w:cs="仿宋_GB2312"/>
          <w:sz w:val="32"/>
          <w:szCs w:val="32"/>
        </w:rPr>
      </w:pPr>
      <w:r>
        <w:rPr>
          <w:rFonts w:hint="eastAsia" w:ascii="仿宋_GB2312" w:hAnsi="仿宋_GB2312" w:eastAsia="仿宋_GB2312" w:cs="仿宋_GB2312"/>
          <w:sz w:val="32"/>
          <w:szCs w:val="32"/>
        </w:rPr>
        <w:t>3、距重要军事目标和大型军工、危险化学品生产企业不足1公里的森林草原火灾；</w:t>
      </w:r>
    </w:p>
    <w:p>
      <w:pPr>
        <w:spacing w:line="600" w:lineRule="exact"/>
        <w:ind w:firstLine="630"/>
        <w:rPr>
          <w:rFonts w:ascii="仿宋_GB2312" w:hAnsi="仿宋_GB2312" w:eastAsia="仿宋_GB2312" w:cs="仿宋_GB2312"/>
          <w:sz w:val="32"/>
          <w:szCs w:val="32"/>
        </w:rPr>
      </w:pPr>
      <w:r>
        <w:rPr>
          <w:rFonts w:hint="eastAsia" w:ascii="仿宋_GB2312" w:hAnsi="仿宋_GB2312" w:eastAsia="仿宋_GB2312" w:cs="仿宋_GB2312"/>
          <w:sz w:val="32"/>
          <w:szCs w:val="32"/>
        </w:rPr>
        <w:t>4、严重威胁或烧毁城镇、居民地、重要设施和原始森林的，或需要国家支援的森林草原火灾。</w:t>
      </w:r>
    </w:p>
    <w:p>
      <w:pPr>
        <w:spacing w:line="600" w:lineRule="exact"/>
        <w:ind w:firstLine="630"/>
        <w:rPr>
          <w:rFonts w:ascii="仿宋_GB2312" w:hAnsi="仿宋_GB2312" w:eastAsia="仿宋_GB2312" w:cs="仿宋_GB2312"/>
          <w:sz w:val="32"/>
          <w:szCs w:val="32"/>
        </w:rPr>
      </w:pPr>
      <w:r>
        <w:rPr>
          <w:rFonts w:hint="eastAsia" w:ascii="仿宋_GB2312" w:hAnsi="仿宋_GB2312" w:eastAsia="仿宋_GB2312" w:cs="仿宋_GB2312"/>
          <w:sz w:val="32"/>
          <w:szCs w:val="32"/>
        </w:rPr>
        <w:t>重大森林草原火灾包括：</w:t>
      </w:r>
    </w:p>
    <w:p>
      <w:pPr>
        <w:spacing w:line="600" w:lineRule="exact"/>
        <w:ind w:firstLine="630"/>
        <w:rPr>
          <w:rFonts w:ascii="仿宋_GB2312" w:hAnsi="仿宋_GB2312" w:eastAsia="仿宋_GB2312" w:cs="仿宋_GB2312"/>
          <w:sz w:val="32"/>
          <w:szCs w:val="32"/>
        </w:rPr>
      </w:pPr>
      <w:r>
        <w:rPr>
          <w:rFonts w:hint="eastAsia" w:ascii="仿宋_GB2312" w:hAnsi="仿宋_GB2312" w:eastAsia="仿宋_GB2312" w:cs="仿宋_GB2312"/>
          <w:sz w:val="32"/>
          <w:szCs w:val="32"/>
        </w:rPr>
        <w:t>1、连续燃烧超过72小时没有得到控制的森林火灾，或距我国界5公里以内的国外草原燃烧面积蔓延500公里以上，或连续燃烧120个小时没有得到控制的草原火灾；</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2、受害森林面积超过300公顷以上、1000公顷以下或受害草原面积2000公顷以上、8000公顷以下的火灾；</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3、造成10人以上、30人以下死亡的森林火灾，或者造成3人以上、10人以下死亡的草原火灾；</w:t>
      </w:r>
    </w:p>
    <w:p>
      <w:pPr>
        <w:spacing w:line="600" w:lineRule="exact"/>
        <w:ind w:firstLine="630"/>
        <w:rPr>
          <w:rFonts w:ascii="仿宋_GB2312" w:hAnsi="仿宋_GB2312" w:eastAsia="仿宋_GB2312" w:cs="仿宋_GB2312"/>
          <w:sz w:val="32"/>
          <w:szCs w:val="32"/>
        </w:rPr>
      </w:pPr>
      <w:r>
        <w:rPr>
          <w:rFonts w:hint="eastAsia" w:ascii="仿宋_GB2312" w:hAnsi="仿宋_GB2312" w:eastAsia="仿宋_GB2312" w:cs="仿宋_GB2312"/>
          <w:sz w:val="32"/>
          <w:szCs w:val="32"/>
        </w:rPr>
        <w:t>4、威胁居民地、重要设施和原始森林，或位于省（区、</w:t>
      </w:r>
    </w:p>
    <w:p>
      <w:pPr>
        <w:spacing w:line="600" w:lineRule="exact"/>
        <w:ind w:firstLine="160" w:firstLineChars="50"/>
        <w:rPr>
          <w:rFonts w:ascii="仿宋_GB2312" w:hAnsi="仿宋_GB2312" w:eastAsia="仿宋_GB2312" w:cs="仿宋_GB2312"/>
          <w:sz w:val="32"/>
          <w:szCs w:val="32"/>
        </w:rPr>
      </w:pPr>
      <w:r>
        <w:rPr>
          <w:rFonts w:hint="eastAsia" w:ascii="仿宋_GB2312" w:hAnsi="仿宋_GB2312" w:eastAsia="仿宋_GB2312" w:cs="仿宋_GB2312"/>
          <w:sz w:val="32"/>
          <w:szCs w:val="32"/>
        </w:rPr>
        <w:t>市）交界地区，危险性较大的森林草原火灾；</w:t>
      </w:r>
    </w:p>
    <w:p>
      <w:pPr>
        <w:spacing w:line="600" w:lineRule="exact"/>
        <w:ind w:firstLine="630"/>
        <w:rPr>
          <w:rFonts w:ascii="仿宋_GB2312" w:hAnsi="仿宋_GB2312" w:eastAsia="仿宋_GB2312" w:cs="仿宋_GB2312"/>
          <w:sz w:val="32"/>
          <w:szCs w:val="32"/>
        </w:rPr>
      </w:pPr>
      <w:r>
        <w:rPr>
          <w:rFonts w:hint="eastAsia" w:ascii="仿宋_GB2312" w:hAnsi="仿宋_GB2312" w:eastAsia="仿宋_GB2312" w:cs="仿宋_GB2312"/>
          <w:sz w:val="32"/>
          <w:szCs w:val="32"/>
        </w:rPr>
        <w:t>5、国外大面积火场距我国界或实际控制线5公里以内，并对我境内森林草原构成较大威胁的火灾。</w:t>
      </w:r>
    </w:p>
    <w:p>
      <w:pPr>
        <w:spacing w:line="600" w:lineRule="exact"/>
        <w:ind w:firstLine="630"/>
        <w:rPr>
          <w:rFonts w:ascii="仿宋_GB2312" w:hAnsi="仿宋_GB2312" w:eastAsia="仿宋_GB2312" w:cs="仿宋_GB2312"/>
          <w:sz w:val="32"/>
          <w:szCs w:val="32"/>
        </w:rPr>
      </w:pPr>
      <w:r>
        <w:rPr>
          <w:rFonts w:hint="eastAsia" w:ascii="仿宋_GB2312" w:hAnsi="仿宋_GB2312" w:eastAsia="仿宋_GB2312" w:cs="仿宋_GB2312"/>
          <w:sz w:val="32"/>
          <w:szCs w:val="32"/>
        </w:rPr>
        <w:t>二、事故灾难类</w:t>
      </w:r>
    </w:p>
    <w:p>
      <w:pPr>
        <w:spacing w:line="600" w:lineRule="exact"/>
        <w:ind w:firstLine="630"/>
        <w:rPr>
          <w:rFonts w:ascii="仿宋_GB2312" w:hAnsi="仿宋_GB2312" w:eastAsia="仿宋_GB2312" w:cs="仿宋_GB2312"/>
          <w:sz w:val="32"/>
          <w:szCs w:val="32"/>
        </w:rPr>
      </w:pPr>
      <w:r>
        <w:rPr>
          <w:rFonts w:hint="eastAsia" w:ascii="仿宋_GB2312" w:hAnsi="仿宋_GB2312" w:eastAsia="仿宋_GB2312" w:cs="仿宋_GB2312"/>
          <w:sz w:val="32"/>
          <w:szCs w:val="32"/>
        </w:rPr>
        <w:t>（一）安全事故</w:t>
      </w:r>
    </w:p>
    <w:p>
      <w:pPr>
        <w:spacing w:line="600" w:lineRule="exact"/>
        <w:ind w:firstLine="630"/>
        <w:rPr>
          <w:rFonts w:ascii="仿宋_GB2312" w:hAnsi="仿宋_GB2312" w:eastAsia="仿宋_GB2312" w:cs="仿宋_GB2312"/>
          <w:sz w:val="32"/>
          <w:szCs w:val="32"/>
        </w:rPr>
      </w:pPr>
      <w:r>
        <w:rPr>
          <w:rFonts w:hint="eastAsia" w:ascii="仿宋_GB2312" w:hAnsi="仿宋_GB2312" w:eastAsia="仿宋_GB2312" w:cs="仿宋_GB2312"/>
          <w:sz w:val="32"/>
          <w:szCs w:val="32"/>
        </w:rPr>
        <w:t>特别重大安全事故包括：</w:t>
      </w:r>
    </w:p>
    <w:p>
      <w:pPr>
        <w:spacing w:line="600" w:lineRule="exact"/>
        <w:ind w:firstLine="630"/>
        <w:rPr>
          <w:rFonts w:ascii="仿宋_GB2312" w:hAnsi="仿宋_GB2312" w:eastAsia="仿宋_GB2312" w:cs="仿宋_GB2312"/>
          <w:sz w:val="32"/>
          <w:szCs w:val="32"/>
        </w:rPr>
      </w:pPr>
      <w:r>
        <w:rPr>
          <w:rFonts w:hint="eastAsia" w:ascii="仿宋_GB2312" w:hAnsi="仿宋_GB2312" w:eastAsia="仿宋_GB2312" w:cs="仿宋_GB2312"/>
          <w:sz w:val="32"/>
          <w:szCs w:val="32"/>
        </w:rPr>
        <w:t>1、造成30人以上死亡（含失踪），或危及30人以上生命安全，或1亿元以上直接经济损失，或100人以上中毒（重伤），或需要紧急转移安置10万人以上的安全事故；</w:t>
      </w:r>
    </w:p>
    <w:p>
      <w:pPr>
        <w:spacing w:line="600" w:lineRule="exact"/>
        <w:ind w:firstLine="630"/>
        <w:rPr>
          <w:rFonts w:ascii="仿宋_GB2312" w:hAnsi="仿宋_GB2312" w:eastAsia="仿宋_GB2312" w:cs="仿宋_GB2312"/>
          <w:sz w:val="32"/>
          <w:szCs w:val="32"/>
        </w:rPr>
      </w:pPr>
      <w:r>
        <w:rPr>
          <w:rFonts w:hint="eastAsia" w:ascii="仿宋_GB2312" w:hAnsi="仿宋_GB2312" w:eastAsia="仿宋_GB2312" w:cs="仿宋_GB2312"/>
          <w:sz w:val="32"/>
          <w:szCs w:val="32"/>
        </w:rPr>
        <w:t>2、国内外民用运输航空器在我国境内发生的，或我民用运输航空器在境外发生的坠机、撞机或紧急迫降等情况导致的特别重大飞行事故；</w:t>
      </w:r>
    </w:p>
    <w:p>
      <w:pPr>
        <w:spacing w:line="600" w:lineRule="exact"/>
        <w:ind w:firstLine="630"/>
        <w:rPr>
          <w:rFonts w:ascii="仿宋_GB2312" w:hAnsi="仿宋_GB2312" w:eastAsia="仿宋_GB2312" w:cs="仿宋_GB2312"/>
          <w:sz w:val="32"/>
          <w:szCs w:val="32"/>
        </w:rPr>
      </w:pPr>
      <w:r>
        <w:rPr>
          <w:rFonts w:hint="eastAsia" w:ascii="仿宋_GB2312" w:hAnsi="仿宋_GB2312" w:eastAsia="仿宋_GB2312" w:cs="仿宋_GB2312"/>
          <w:sz w:val="32"/>
          <w:szCs w:val="32"/>
        </w:rPr>
        <w:t>3、危及30人以上生命安全的水上突发事件，或水上保安事件；</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4、铁路繁忙干线、国家高速公路网线路遭受破坏，造成行车中断，经抢修48小时内无法恢复通车；</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造成区域电网减供负荷达到事故前总负荷的30%以上，或造成重要政治、经济中心城市减供负荷达到事故前总负荷的50%以上；或因重要发电厂、变电站、输变电设施遭受毁灭性破坏或打击，造成区域电网大面积停电，减供负荷达到事故前的20％以上，对区域电网、跨区域电网安全稳定运行构成严重威胁；</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6、多省通信故障或大面积骨干网中断、通信枢纽遭受破坏等造成严重影响的事故；</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7、因自然灾害等不可抗拒的原因导致支付、清算系统国家处理中心发生故障或因人为破坏，造成整个支付、清算系统瘫痪的事故；</w:t>
      </w:r>
    </w:p>
    <w:p>
      <w:pPr>
        <w:spacing w:line="600" w:lineRule="exact"/>
        <w:ind w:firstLine="630"/>
        <w:rPr>
          <w:rFonts w:ascii="仿宋_GB2312" w:hAnsi="仿宋_GB2312" w:eastAsia="仿宋_GB2312" w:cs="仿宋_GB2312"/>
          <w:sz w:val="32"/>
          <w:szCs w:val="32"/>
        </w:rPr>
      </w:pPr>
      <w:r>
        <w:rPr>
          <w:rFonts w:hint="eastAsia" w:ascii="仿宋_GB2312" w:hAnsi="仿宋_GB2312" w:eastAsia="仿宋_GB2312" w:cs="仿宋_GB2312"/>
          <w:sz w:val="32"/>
          <w:szCs w:val="32"/>
        </w:rPr>
        <w:t>8、城市5万户以上居民供气或供水连续停止48小时以上的事故；</w:t>
      </w:r>
    </w:p>
    <w:p>
      <w:pPr>
        <w:spacing w:line="600" w:lineRule="exact"/>
        <w:ind w:firstLine="630"/>
        <w:rPr>
          <w:rFonts w:ascii="仿宋_GB2312" w:hAnsi="仿宋_GB2312" w:eastAsia="仿宋_GB2312" w:cs="仿宋_GB2312"/>
          <w:sz w:val="32"/>
          <w:szCs w:val="32"/>
        </w:rPr>
      </w:pPr>
      <w:r>
        <w:rPr>
          <w:rFonts w:hint="eastAsia" w:ascii="仿宋_GB2312" w:hAnsi="仿宋_GB2312" w:eastAsia="仿宋_GB2312" w:cs="仿宋_GB2312"/>
          <w:sz w:val="32"/>
          <w:szCs w:val="32"/>
        </w:rPr>
        <w:t>9、造成特别重大影响或损失的特种设备事故；</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10、大型集会和游园等群体活动中，因拥挤、踩踏等造成30人以上死亡的事故。</w:t>
      </w:r>
    </w:p>
    <w:p>
      <w:pPr>
        <w:spacing w:line="600" w:lineRule="exact"/>
        <w:ind w:firstLine="630"/>
        <w:rPr>
          <w:rFonts w:ascii="仿宋_GB2312" w:hAnsi="仿宋_GB2312" w:eastAsia="仿宋_GB2312" w:cs="仿宋_GB2312"/>
          <w:sz w:val="32"/>
          <w:szCs w:val="32"/>
        </w:rPr>
      </w:pPr>
      <w:r>
        <w:rPr>
          <w:rFonts w:hint="eastAsia" w:ascii="仿宋_GB2312" w:hAnsi="仿宋_GB2312" w:eastAsia="仿宋_GB2312" w:cs="仿宋_GB2312"/>
          <w:sz w:val="32"/>
          <w:szCs w:val="32"/>
        </w:rPr>
        <w:t>重大安全事故包括：</w:t>
      </w:r>
    </w:p>
    <w:p>
      <w:pPr>
        <w:spacing w:line="600" w:lineRule="exact"/>
        <w:ind w:firstLine="630"/>
        <w:rPr>
          <w:rFonts w:ascii="仿宋_GB2312" w:hAnsi="仿宋_GB2312" w:eastAsia="仿宋_GB2312" w:cs="仿宋_GB2312"/>
          <w:sz w:val="32"/>
          <w:szCs w:val="32"/>
        </w:rPr>
      </w:pPr>
      <w:r>
        <w:rPr>
          <w:rFonts w:hint="eastAsia" w:ascii="仿宋_GB2312" w:hAnsi="仿宋_GB2312" w:eastAsia="仿宋_GB2312" w:cs="仿宋_GB2312"/>
          <w:sz w:val="32"/>
          <w:szCs w:val="32"/>
        </w:rPr>
        <w:t>1、造成10人以上、30人以下死亡（含失踪），或危及10人以上、30人以下生命安全，或直接经济损失5000万元以上、1亿元以下的事故，或50人以上，100人以下中毒（重伤），或需紧急转移安置5万人以上、10万人以下的事故；</w:t>
      </w:r>
    </w:p>
    <w:p>
      <w:pPr>
        <w:spacing w:line="600" w:lineRule="exact"/>
        <w:ind w:firstLine="630"/>
        <w:rPr>
          <w:rFonts w:ascii="仿宋_GB2312" w:hAnsi="仿宋_GB2312" w:eastAsia="仿宋_GB2312" w:cs="仿宋_GB2312"/>
          <w:sz w:val="32"/>
          <w:szCs w:val="32"/>
        </w:rPr>
      </w:pPr>
      <w:r>
        <w:rPr>
          <w:rFonts w:hint="eastAsia" w:ascii="仿宋_GB2312" w:hAnsi="仿宋_GB2312" w:eastAsia="仿宋_GB2312" w:cs="仿宋_GB2312"/>
          <w:sz w:val="32"/>
          <w:szCs w:val="32"/>
        </w:rPr>
        <w:t>2、国内外民用运输航空器在我国境内，或我民用运输航空器在境外发生重大飞行事故；</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3、危及10人以上，30人以下生命安全的水上突发事件或水上保安事件；</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4、铁路繁忙干线、国家高速公路网线路遭受破坏，或因灾严重损毁，造成通行中断，经抢修24小时内无法恢复通车；</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5、造成跨区域电网或区域电网减供负荷达到事故前总负荷的10%以上、30%以下，或造成重要政治、经济中心城市减供负荷达到事故前总负荷的20％以上、50％以下；</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6、造成重大影响和损失的通信、信息网络、特种设备事故和城市轨道、道路交通、大中城市供水、燃气设施供应中断，或造成3万户以上居民停水、停气24小时以上的事故；</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7、大型集会和游园等群体性活动中，因拥挤、踩踏等造成10人以上、30人以下死亡的事故；</w:t>
      </w:r>
    </w:p>
    <w:p>
      <w:pPr>
        <w:spacing w:line="600" w:lineRule="exact"/>
        <w:ind w:firstLine="630"/>
        <w:rPr>
          <w:rFonts w:ascii="仿宋_GB2312" w:hAnsi="仿宋_GB2312" w:eastAsia="仿宋_GB2312" w:cs="仿宋_GB2312"/>
          <w:sz w:val="32"/>
          <w:szCs w:val="32"/>
        </w:rPr>
      </w:pPr>
      <w:r>
        <w:rPr>
          <w:rFonts w:hint="eastAsia" w:ascii="仿宋_GB2312" w:hAnsi="仿宋_GB2312" w:eastAsia="仿宋_GB2312" w:cs="仿宋_GB2312"/>
          <w:sz w:val="32"/>
          <w:szCs w:val="32"/>
        </w:rPr>
        <w:t>8、其他一些无法量化但性质严重，对社会稳定、经济建设造成重大影响的事故。</w:t>
      </w:r>
    </w:p>
    <w:p>
      <w:pPr>
        <w:spacing w:line="600" w:lineRule="exact"/>
        <w:ind w:firstLine="787" w:firstLineChars="246"/>
        <w:rPr>
          <w:rFonts w:ascii="仿宋_GB2312" w:hAnsi="仿宋_GB2312" w:eastAsia="仿宋_GB2312" w:cs="仿宋_GB2312"/>
          <w:sz w:val="32"/>
          <w:szCs w:val="32"/>
        </w:rPr>
      </w:pPr>
      <w:r>
        <w:rPr>
          <w:rFonts w:hint="eastAsia" w:ascii="仿宋_GB2312" w:hAnsi="仿宋_GB2312" w:eastAsia="仿宋_GB2312" w:cs="仿宋_GB2312"/>
          <w:sz w:val="32"/>
          <w:szCs w:val="32"/>
        </w:rPr>
        <w:t>（二）环境污染和生态破坏事故</w:t>
      </w:r>
    </w:p>
    <w:p>
      <w:pPr>
        <w:spacing w:line="600" w:lineRule="exact"/>
        <w:ind w:firstLine="630"/>
        <w:rPr>
          <w:rFonts w:ascii="仿宋_GB2312" w:hAnsi="仿宋_GB2312" w:eastAsia="仿宋_GB2312" w:cs="仿宋_GB2312"/>
          <w:sz w:val="32"/>
          <w:szCs w:val="32"/>
        </w:rPr>
      </w:pPr>
      <w:r>
        <w:rPr>
          <w:rFonts w:hint="eastAsia" w:ascii="仿宋_GB2312" w:hAnsi="仿宋_GB2312" w:eastAsia="仿宋_GB2312" w:cs="仿宋_GB2312"/>
          <w:sz w:val="32"/>
          <w:szCs w:val="32"/>
        </w:rPr>
        <w:t>特别重大环境污染和生态破坏事故包括：</w:t>
      </w:r>
    </w:p>
    <w:p>
      <w:pPr>
        <w:spacing w:line="600" w:lineRule="exact"/>
        <w:ind w:firstLine="630"/>
        <w:rPr>
          <w:rFonts w:ascii="仿宋_GB2312" w:hAnsi="仿宋_GB2312" w:eastAsia="仿宋_GB2312" w:cs="仿宋_GB2312"/>
          <w:sz w:val="32"/>
          <w:szCs w:val="32"/>
        </w:rPr>
      </w:pPr>
      <w:r>
        <w:rPr>
          <w:rFonts w:hint="eastAsia" w:ascii="仿宋_GB2312" w:hAnsi="仿宋_GB2312" w:eastAsia="仿宋_GB2312" w:cs="仿宋_GB2312"/>
          <w:sz w:val="32"/>
          <w:szCs w:val="32"/>
        </w:rPr>
        <w:t>1、发生 30人以上死亡，或100人以上中毒（重伤），或因环境事件需疏散、转移群众5万人以上，或直接经济损失1000万元以上，或区域生态功能严重丧失，或濒危物种生存环境遭受严重污染，或因环境污染使当地正常的经济、社会秩序受到严重影响，或1、2类放射源失控造成大范围严重辐射污染后果的；</w:t>
      </w:r>
    </w:p>
    <w:p>
      <w:pPr>
        <w:spacing w:line="600" w:lineRule="exact"/>
        <w:ind w:firstLine="630"/>
        <w:rPr>
          <w:rFonts w:ascii="仿宋_GB2312" w:hAnsi="仿宋_GB2312" w:eastAsia="仿宋_GB2312" w:cs="仿宋_GB2312"/>
          <w:sz w:val="32"/>
          <w:szCs w:val="32"/>
        </w:rPr>
      </w:pPr>
      <w:r>
        <w:rPr>
          <w:rFonts w:hint="eastAsia" w:ascii="仿宋_GB2312" w:hAnsi="仿宋_GB2312" w:eastAsia="仿宋_GB2312" w:cs="仿宋_GB2312"/>
          <w:sz w:val="32"/>
          <w:szCs w:val="32"/>
        </w:rPr>
        <w:t>2、因环境污染造成重要城市主要水源地取水中断地污染事故；</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3、因危险化学品（含剧毒品）生产和贮运中发生泄漏，严重影响人民群众生产、生活地污染事故；</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4、高致病性病毒、细菌等微生物在实验室研究过程中造成的特大污染事故；</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5、转基因生物对人类、动物、植物、微生物和生态系统构成严重威胁，或造成高度侵袭性、传染性、转移性、致病性和破坏性的灾害；</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6、周边国家核设施中发生的按照“国际核事件分级（INES）标准”属4级以上的核事件；</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7、盗伐、滥伐、聚众哄抢森林、林木数量达5000立方米（幼树25万株）以上的事件，毁林开垦、乱占林地、非法改变林地用途属防护林和特种用途林地1500亩以上，属其他林地3000亩以上的事件。</w:t>
      </w:r>
    </w:p>
    <w:p>
      <w:pPr>
        <w:spacing w:line="600" w:lineRule="exact"/>
        <w:ind w:firstLine="630"/>
        <w:rPr>
          <w:rFonts w:ascii="仿宋_GB2312" w:hAnsi="仿宋_GB2312" w:eastAsia="仿宋_GB2312" w:cs="仿宋_GB2312"/>
          <w:sz w:val="32"/>
          <w:szCs w:val="32"/>
        </w:rPr>
      </w:pPr>
      <w:r>
        <w:rPr>
          <w:rFonts w:hint="eastAsia" w:ascii="仿宋_GB2312" w:hAnsi="仿宋_GB2312" w:eastAsia="仿宋_GB2312" w:cs="仿宋_GB2312"/>
          <w:sz w:val="32"/>
          <w:szCs w:val="32"/>
        </w:rPr>
        <w:t>重大环境污染和生态破坏事故包括：</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发生10人以上、30人以下死亡，或50人以上、100人以下中毒，或区域生态功能部分丧失或濒危物种生存环境受到污染；或因环境污染使当地经济、社会活动受到较大影响，疏散转移群众1万人以上、5万人以下的；或1、2类放射源丢失、被盗或失控；</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2、因环境污染造成重要河流、湖泊、水库及沿海水域大面积污染，或县级以上城镇水源地取水中断地污染事故；</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3、盗伐、滥伐、聚众哄抢森林、林木数量达1000-5000</w:t>
      </w:r>
    </w:p>
    <w:p>
      <w:pPr>
        <w:spacing w:line="6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立方米（幼树5万一25万株）的事件，毁林开垦、乱占林地、非法改变林地用途属防护林和特种用途林地500-1500亩，属其他林地1000-3000亩的事件；</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对国家级自然保护区和风景名胜区造成重大直接经济损失的环境污染事故，或资源开发造成严重环境污染和生态破坏，可能导致主要保护对象或其栖息地遭受毁灭性破坏，或直接威胁当地群众生产、生活和游客安全的事故；</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5、由于自然、生物、人为因素造成国家重点保护野生动（植）物种群大批死亡或可能造成物种灭绝事件；</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6、核设施和铀矿冶炼设施发生的，达到进入场区应急状态标准；</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7、进口再生原料严重环保超标和进口货物严重核辐射超标或含有爆炸物品的事件；</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8、非法倾倒、埋藏剧毒危险废物事件。</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三、公共卫生事件类</w:t>
      </w:r>
    </w:p>
    <w:p>
      <w:pPr>
        <w:spacing w:line="600" w:lineRule="exact"/>
        <w:ind w:firstLine="630"/>
        <w:rPr>
          <w:rFonts w:ascii="仿宋_GB2312" w:hAnsi="仿宋_GB2312" w:eastAsia="仿宋_GB2312" w:cs="仿宋_GB2312"/>
          <w:sz w:val="32"/>
          <w:szCs w:val="32"/>
        </w:rPr>
      </w:pPr>
      <w:r>
        <w:rPr>
          <w:rFonts w:hint="eastAsia" w:ascii="仿宋_GB2312" w:hAnsi="仿宋_GB2312" w:eastAsia="仿宋_GB2312" w:cs="仿宋_GB2312"/>
          <w:sz w:val="32"/>
          <w:szCs w:val="32"/>
        </w:rPr>
        <w:t>（一）公共卫生事件</w:t>
      </w:r>
    </w:p>
    <w:p>
      <w:pPr>
        <w:spacing w:line="600" w:lineRule="exact"/>
        <w:ind w:firstLine="630"/>
        <w:rPr>
          <w:rFonts w:ascii="仿宋_GB2312" w:hAnsi="仿宋_GB2312" w:eastAsia="仿宋_GB2312" w:cs="仿宋_GB2312"/>
          <w:sz w:val="32"/>
          <w:szCs w:val="32"/>
        </w:rPr>
      </w:pPr>
      <w:r>
        <w:rPr>
          <w:rFonts w:hint="eastAsia" w:ascii="仿宋_GB2312" w:hAnsi="仿宋_GB2312" w:eastAsia="仿宋_GB2312" w:cs="仿宋_GB2312"/>
          <w:sz w:val="32"/>
          <w:szCs w:val="32"/>
        </w:rPr>
        <w:t>特别重大公共卫生事件包括：</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1、肺鼠疫、肺炭疽在大、中城市发生，疫情有扩散趋势；或肺鼠疫、肺炭疽疫情波及2个以上的省份，并有进一步扩散趋势；</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2、发生传染性非典型肺炎、人感染高致病性禽流感病例，疫情有扩散趋势；</w:t>
      </w:r>
    </w:p>
    <w:p>
      <w:pPr>
        <w:spacing w:line="600" w:lineRule="exact"/>
        <w:ind w:firstLine="630"/>
        <w:rPr>
          <w:rFonts w:ascii="仿宋_GB2312" w:hAnsi="仿宋_GB2312" w:eastAsia="仿宋_GB2312" w:cs="仿宋_GB2312"/>
          <w:sz w:val="32"/>
          <w:szCs w:val="32"/>
        </w:rPr>
      </w:pPr>
      <w:r>
        <w:rPr>
          <w:rFonts w:hint="eastAsia" w:ascii="仿宋_GB2312" w:hAnsi="仿宋_GB2312" w:eastAsia="仿宋_GB2312" w:cs="仿宋_GB2312"/>
          <w:sz w:val="32"/>
          <w:szCs w:val="32"/>
        </w:rPr>
        <w:t>3、涉及多个省份的群体性不明原因疾病，并有扩散趋势；</w:t>
      </w:r>
    </w:p>
    <w:p>
      <w:pPr>
        <w:spacing w:line="600" w:lineRule="exact"/>
        <w:ind w:firstLine="630"/>
        <w:rPr>
          <w:rFonts w:ascii="仿宋_GB2312" w:hAnsi="仿宋_GB2312" w:eastAsia="仿宋_GB2312" w:cs="仿宋_GB2312"/>
          <w:sz w:val="32"/>
          <w:szCs w:val="32"/>
        </w:rPr>
      </w:pPr>
      <w:r>
        <w:rPr>
          <w:rFonts w:hint="eastAsia" w:ascii="仿宋_GB2312" w:hAnsi="仿宋_GB2312" w:eastAsia="仿宋_GB2312" w:cs="仿宋_GB2312"/>
          <w:sz w:val="32"/>
          <w:szCs w:val="32"/>
        </w:rPr>
        <w:t>4、发生新传染病例，或我国尚未发现的传染病发生或传入，并有扩散趋势；或发现我国已消灭传染病重新流行；</w:t>
      </w:r>
    </w:p>
    <w:p>
      <w:pPr>
        <w:spacing w:line="600" w:lineRule="exact"/>
        <w:ind w:firstLine="630"/>
        <w:rPr>
          <w:rFonts w:ascii="仿宋_GB2312" w:hAnsi="仿宋_GB2312" w:eastAsia="仿宋_GB2312" w:cs="仿宋_GB2312"/>
          <w:sz w:val="32"/>
          <w:szCs w:val="32"/>
        </w:rPr>
      </w:pPr>
      <w:r>
        <w:rPr>
          <w:rFonts w:hint="eastAsia" w:ascii="仿宋_GB2312" w:hAnsi="仿宋_GB2312" w:eastAsia="仿宋_GB2312" w:cs="仿宋_GB2312"/>
          <w:sz w:val="32"/>
          <w:szCs w:val="32"/>
        </w:rPr>
        <w:t>5、发生烈性病菌株、毒株、致病因子等丢失事件；</w:t>
      </w:r>
    </w:p>
    <w:p>
      <w:pPr>
        <w:spacing w:line="600" w:lineRule="exact"/>
        <w:ind w:firstLine="630"/>
        <w:rPr>
          <w:rFonts w:ascii="仿宋_GB2312" w:hAnsi="仿宋_GB2312" w:eastAsia="仿宋_GB2312" w:cs="仿宋_GB2312"/>
          <w:sz w:val="32"/>
          <w:szCs w:val="32"/>
        </w:rPr>
      </w:pPr>
      <w:r>
        <w:rPr>
          <w:rFonts w:hint="eastAsia" w:ascii="仿宋_GB2312" w:hAnsi="仿宋_GB2312" w:eastAsia="仿宋_GB2312" w:cs="仿宋_GB2312"/>
          <w:sz w:val="32"/>
          <w:szCs w:val="32"/>
        </w:rPr>
        <w:t>6、对2个以上省（区、市）造成严重威胁，并有进一步扩散趋势的特别重大食品安全事故；</w:t>
      </w:r>
    </w:p>
    <w:p>
      <w:pPr>
        <w:spacing w:line="600" w:lineRule="exact"/>
        <w:ind w:firstLine="630"/>
        <w:rPr>
          <w:rFonts w:ascii="仿宋_GB2312" w:hAnsi="仿宋_GB2312" w:eastAsia="仿宋_GB2312" w:cs="仿宋_GB2312"/>
          <w:sz w:val="32"/>
          <w:szCs w:val="32"/>
        </w:rPr>
      </w:pPr>
      <w:r>
        <w:rPr>
          <w:rFonts w:hint="eastAsia" w:ascii="仿宋_GB2312" w:hAnsi="仿宋_GB2312" w:eastAsia="仿宋_GB2312" w:cs="仿宋_GB2312"/>
          <w:sz w:val="32"/>
          <w:szCs w:val="32"/>
        </w:rPr>
        <w:t>7、周边以及与我国通航的国家和地区发生特大传染病疫情，并出现输入性病例，严重危及我国公共卫生安全的事件；</w:t>
      </w:r>
    </w:p>
    <w:p>
      <w:pPr>
        <w:spacing w:line="600" w:lineRule="exact"/>
        <w:ind w:firstLine="630"/>
        <w:rPr>
          <w:rFonts w:ascii="仿宋_GB2312" w:hAnsi="仿宋_GB2312" w:eastAsia="仿宋_GB2312" w:cs="仿宋_GB2312"/>
          <w:sz w:val="32"/>
          <w:szCs w:val="32"/>
        </w:rPr>
      </w:pPr>
      <w:r>
        <w:rPr>
          <w:rFonts w:hint="eastAsia" w:ascii="仿宋_GB2312" w:hAnsi="仿宋_GB2312" w:eastAsia="仿宋_GB2312" w:cs="仿宋_GB2312"/>
          <w:sz w:val="32"/>
          <w:szCs w:val="32"/>
        </w:rPr>
        <w:t>8、发生跨地区（香港、澳门、台湾）、跨国食品安全事故，造成特别严重社会影响的；</w:t>
      </w:r>
    </w:p>
    <w:p>
      <w:pPr>
        <w:spacing w:line="600" w:lineRule="exact"/>
        <w:ind w:firstLine="630"/>
        <w:rPr>
          <w:rFonts w:ascii="仿宋_GB2312" w:hAnsi="仿宋_GB2312" w:eastAsia="仿宋_GB2312" w:cs="仿宋_GB2312"/>
          <w:sz w:val="32"/>
          <w:szCs w:val="32"/>
        </w:rPr>
      </w:pPr>
      <w:r>
        <w:rPr>
          <w:rFonts w:hint="eastAsia" w:ascii="仿宋_GB2312" w:hAnsi="仿宋_GB2312" w:eastAsia="仿宋_GB2312" w:cs="仿宋_GB2312"/>
          <w:sz w:val="32"/>
          <w:szCs w:val="32"/>
        </w:rPr>
        <w:t>9、其他危害特别严重的突发公共卫生事件。</w:t>
      </w:r>
    </w:p>
    <w:p>
      <w:pPr>
        <w:spacing w:line="600" w:lineRule="exact"/>
        <w:ind w:firstLine="630"/>
        <w:rPr>
          <w:rFonts w:ascii="仿宋_GB2312" w:hAnsi="仿宋_GB2312" w:eastAsia="仿宋_GB2312" w:cs="仿宋_GB2312"/>
          <w:sz w:val="32"/>
          <w:szCs w:val="32"/>
        </w:rPr>
      </w:pPr>
      <w:r>
        <w:rPr>
          <w:rFonts w:hint="eastAsia" w:ascii="仿宋_GB2312" w:hAnsi="仿宋_GB2312" w:eastAsia="仿宋_GB2312" w:cs="仿宋_GB2312"/>
          <w:sz w:val="32"/>
          <w:szCs w:val="32"/>
        </w:rPr>
        <w:t>重大公共卫生事件包括：</w:t>
      </w:r>
    </w:p>
    <w:p>
      <w:pPr>
        <w:spacing w:line="600" w:lineRule="exact"/>
        <w:ind w:firstLine="630"/>
        <w:rPr>
          <w:rFonts w:ascii="仿宋_GB2312" w:hAnsi="仿宋_GB2312" w:eastAsia="仿宋_GB2312" w:cs="仿宋_GB2312"/>
          <w:sz w:val="32"/>
          <w:szCs w:val="32"/>
        </w:rPr>
      </w:pPr>
      <w:r>
        <w:rPr>
          <w:rFonts w:hint="eastAsia" w:ascii="仿宋_GB2312" w:hAnsi="仿宋_GB2312" w:eastAsia="仿宋_GB2312" w:cs="仿宋_GB2312"/>
          <w:sz w:val="32"/>
          <w:szCs w:val="32"/>
        </w:rPr>
        <w:t>1、在1个县（市）范围的，1个平均潜伏期内发生5例以上肺鼠疫、肺炭疽病例，或相关的疫情波及2个以上的县（市）；</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2、腺鼠疫发生流行，在1个市（地）范围内，1个平均潜伏期内多点连续发病20例以上，或流行范围波及2个以上市（地）；</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3、发生传染性非典型肺炎、人感染高致性禽流感疑似病例；</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4、霍乱在1个市（地）范围内流行，1周内发病30例以上；或疫情波及2个以上市（地），有扩散趋势；</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5、乙类、丙类传染病疫情波及2个以上县（市），1周内发病水平超过前5年同期平均发病水平2倍以上；</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6、我国尚未发现的传染病发生或传入，尚未造成扩散；</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7、发生群体性不明原因疾病，扩散到县（市）以外的地区；</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8、发生重大医源性感染事件；</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9、预防接种或群体预防性用药出现人员死亡事件；</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10、对1个省（区、市）内2个以上市（地）造成危害的重大食品安全事故；</w:t>
      </w:r>
    </w:p>
    <w:p>
      <w:pPr>
        <w:spacing w:line="600" w:lineRule="exact"/>
        <w:ind w:firstLine="630"/>
        <w:rPr>
          <w:rFonts w:ascii="仿宋_GB2312" w:hAnsi="仿宋_GB2312" w:eastAsia="仿宋_GB2312" w:cs="仿宋_GB2312"/>
          <w:sz w:val="32"/>
          <w:szCs w:val="32"/>
        </w:rPr>
      </w:pPr>
      <w:r>
        <w:rPr>
          <w:rFonts w:hint="eastAsia" w:ascii="仿宋_GB2312" w:hAnsi="仿宋_GB2312" w:eastAsia="仿宋_GB2312" w:cs="仿宋_GB2312"/>
          <w:sz w:val="32"/>
          <w:szCs w:val="32"/>
        </w:rPr>
        <w:t>11、一次食物中毒人数超过100人并出现死亡病例，或出现10例以上死亡病例；</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12、一次发生急性职业中毒50人以上，或死亡5人以上；</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13、境内外隐匿运输、邮寄烈性生物病原体、生物毒素造成我境内人员感染或死亡的；</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14、其他危害严重的重大突发公共卫生事件。</w:t>
      </w:r>
    </w:p>
    <w:p>
      <w:pPr>
        <w:spacing w:line="600" w:lineRule="exact"/>
        <w:ind w:firstLine="630"/>
        <w:rPr>
          <w:rFonts w:ascii="仿宋_GB2312" w:hAnsi="仿宋_GB2312" w:eastAsia="仿宋_GB2312" w:cs="仿宋_GB2312"/>
          <w:sz w:val="32"/>
          <w:szCs w:val="32"/>
        </w:rPr>
      </w:pPr>
      <w:r>
        <w:rPr>
          <w:rFonts w:hint="eastAsia" w:ascii="仿宋_GB2312" w:hAnsi="仿宋_GB2312" w:eastAsia="仿宋_GB2312" w:cs="仿宋_GB2312"/>
          <w:sz w:val="32"/>
          <w:szCs w:val="32"/>
        </w:rPr>
        <w:t>（二）动物疫情</w:t>
      </w:r>
    </w:p>
    <w:p>
      <w:pPr>
        <w:spacing w:line="600" w:lineRule="exact"/>
        <w:ind w:firstLine="630"/>
        <w:rPr>
          <w:rFonts w:ascii="仿宋_GB2312" w:hAnsi="仿宋_GB2312" w:eastAsia="仿宋_GB2312" w:cs="仿宋_GB2312"/>
          <w:sz w:val="32"/>
          <w:szCs w:val="32"/>
        </w:rPr>
      </w:pPr>
      <w:r>
        <w:rPr>
          <w:rFonts w:hint="eastAsia" w:ascii="仿宋_GB2312" w:hAnsi="仿宋_GB2312" w:eastAsia="仿宋_GB2312" w:cs="仿宋_GB2312"/>
          <w:sz w:val="32"/>
          <w:szCs w:val="32"/>
        </w:rPr>
        <w:t>特别重大动物疫情包括：</w:t>
      </w:r>
    </w:p>
    <w:p>
      <w:pPr>
        <w:spacing w:line="600" w:lineRule="exact"/>
        <w:ind w:firstLine="630"/>
        <w:rPr>
          <w:rFonts w:ascii="仿宋_GB2312" w:hAnsi="仿宋_GB2312" w:eastAsia="仿宋_GB2312" w:cs="仿宋_GB2312"/>
          <w:sz w:val="32"/>
          <w:szCs w:val="32"/>
        </w:rPr>
      </w:pPr>
      <w:r>
        <w:rPr>
          <w:rFonts w:hint="eastAsia" w:ascii="仿宋_GB2312" w:hAnsi="仿宋_GB2312" w:eastAsia="仿宋_GB2312" w:cs="仿宋_GB2312"/>
          <w:sz w:val="32"/>
          <w:szCs w:val="32"/>
        </w:rPr>
        <w:t>1、高致病性禽流感在21日内，相邻省份有10个以上县（市）发生疫情；或在1个省（区、市）内有20个以上县（市）发生或10个以上县（市）连片发生疫情；或在数省内呈多发态势；</w:t>
      </w:r>
    </w:p>
    <w:p>
      <w:pPr>
        <w:spacing w:line="600" w:lineRule="exact"/>
        <w:ind w:firstLine="630"/>
        <w:rPr>
          <w:rFonts w:ascii="仿宋_GB2312" w:hAnsi="仿宋_GB2312" w:eastAsia="仿宋_GB2312" w:cs="仿宋_GB2312"/>
          <w:sz w:val="32"/>
          <w:szCs w:val="32"/>
        </w:rPr>
      </w:pPr>
      <w:r>
        <w:rPr>
          <w:rFonts w:hint="eastAsia" w:ascii="仿宋_GB2312" w:hAnsi="仿宋_GB2312" w:eastAsia="仿宋_GB2312" w:cs="仿宋_GB2312"/>
          <w:sz w:val="32"/>
          <w:szCs w:val="32"/>
        </w:rPr>
        <w:t>2、口蹄疫在14日内，5个以上省份发生严重疫情，且疫区连片；</w:t>
      </w:r>
    </w:p>
    <w:p>
      <w:pPr>
        <w:spacing w:line="600" w:lineRule="exact"/>
        <w:ind w:firstLine="630"/>
        <w:rPr>
          <w:rFonts w:ascii="仿宋_GB2312" w:hAnsi="仿宋_GB2312" w:eastAsia="仿宋_GB2312" w:cs="仿宋_GB2312"/>
          <w:sz w:val="32"/>
          <w:szCs w:val="32"/>
        </w:rPr>
      </w:pPr>
      <w:r>
        <w:rPr>
          <w:rFonts w:hint="eastAsia" w:ascii="仿宋_GB2312" w:hAnsi="仿宋_GB2312" w:eastAsia="仿宋_GB2312" w:cs="仿宋_GB2312"/>
          <w:sz w:val="32"/>
          <w:szCs w:val="32"/>
        </w:rPr>
        <w:t>3、动物暴发疯牛病等人畜共患病染到人，并继续大面积扩散蔓延。</w:t>
      </w:r>
    </w:p>
    <w:p>
      <w:pPr>
        <w:spacing w:line="600" w:lineRule="exact"/>
        <w:ind w:firstLine="630"/>
        <w:rPr>
          <w:rFonts w:ascii="仿宋_GB2312" w:hAnsi="仿宋_GB2312" w:eastAsia="仿宋_GB2312" w:cs="仿宋_GB2312"/>
          <w:sz w:val="32"/>
          <w:szCs w:val="32"/>
        </w:rPr>
      </w:pPr>
      <w:r>
        <w:rPr>
          <w:rFonts w:hint="eastAsia" w:ascii="仿宋_GB2312" w:hAnsi="仿宋_GB2312" w:eastAsia="仿宋_GB2312" w:cs="仿宋_GB2312"/>
          <w:sz w:val="32"/>
          <w:szCs w:val="32"/>
        </w:rPr>
        <w:t>重大动物疫情包括：</w:t>
      </w:r>
    </w:p>
    <w:p>
      <w:pPr>
        <w:spacing w:line="600" w:lineRule="exact"/>
        <w:ind w:firstLine="630"/>
        <w:rPr>
          <w:rFonts w:ascii="仿宋_GB2312" w:hAnsi="仿宋_GB2312" w:eastAsia="仿宋_GB2312" w:cs="仿宋_GB2312"/>
          <w:sz w:val="32"/>
          <w:szCs w:val="32"/>
        </w:rPr>
      </w:pPr>
      <w:r>
        <w:rPr>
          <w:rFonts w:hint="eastAsia" w:ascii="仿宋_GB2312" w:hAnsi="仿宋_GB2312" w:eastAsia="仿宋_GB2312" w:cs="仿宋_GB2312"/>
          <w:sz w:val="32"/>
          <w:szCs w:val="32"/>
        </w:rPr>
        <w:t>1、高致病性禽流感在21日内，1个省（区、市）有2个以上市（地）发生疫情，或在1个省（匹、巾）内有20个以上疫点或5个以上、10个以下县（市）连片发生疫情；</w:t>
      </w:r>
    </w:p>
    <w:p>
      <w:pPr>
        <w:spacing w:line="600" w:lineRule="exact"/>
        <w:ind w:firstLine="630"/>
        <w:rPr>
          <w:rFonts w:ascii="仿宋_GB2312" w:hAnsi="仿宋_GB2312" w:eastAsia="仿宋_GB2312" w:cs="仿宋_GB2312"/>
          <w:sz w:val="32"/>
          <w:szCs w:val="32"/>
        </w:rPr>
      </w:pPr>
      <w:r>
        <w:rPr>
          <w:rFonts w:hint="eastAsia" w:ascii="仿宋_GB2312" w:hAnsi="仿宋_GB2312" w:eastAsia="仿宋_GB2312" w:cs="仿宋_GB2312"/>
          <w:sz w:val="32"/>
          <w:szCs w:val="32"/>
        </w:rPr>
        <w:t>2、口蹄疫在14日内，在1个省（区、市）内有2个以上相邻（地）或5个以上县（市）发生疫情，或有新的口蹄疫13型出现并发生疫情；</w:t>
      </w:r>
    </w:p>
    <w:p>
      <w:pPr>
        <w:spacing w:line="600" w:lineRule="exact"/>
        <w:ind w:firstLine="630"/>
        <w:rPr>
          <w:rFonts w:ascii="仿宋_GB2312" w:hAnsi="仿宋_GB2312" w:eastAsia="仿宋_GB2312" w:cs="仿宋_GB2312"/>
          <w:sz w:val="32"/>
          <w:szCs w:val="32"/>
        </w:rPr>
      </w:pPr>
      <w:r>
        <w:rPr>
          <w:rFonts w:hint="eastAsia" w:ascii="仿宋_GB2312" w:hAnsi="仿宋_GB2312" w:eastAsia="仿宋_GB2312" w:cs="仿宋_GB2312"/>
          <w:sz w:val="32"/>
          <w:szCs w:val="32"/>
        </w:rPr>
        <w:t>3、在1个平均潜伏期内，20个以上县（市）发生猪瘟、新城疫疫情，或疫点数达到30个以上；</w:t>
      </w:r>
    </w:p>
    <w:p>
      <w:pPr>
        <w:spacing w:line="600" w:lineRule="exact"/>
        <w:ind w:firstLine="630"/>
        <w:rPr>
          <w:rFonts w:ascii="仿宋_GB2312" w:hAnsi="仿宋_GB2312" w:eastAsia="仿宋_GB2312" w:cs="仿宋_GB2312"/>
          <w:sz w:val="32"/>
          <w:szCs w:val="32"/>
        </w:rPr>
      </w:pPr>
      <w:r>
        <w:rPr>
          <w:rFonts w:hint="eastAsia" w:ascii="仿宋_GB2312" w:hAnsi="仿宋_GB2312" w:eastAsia="仿宋_GB2312" w:cs="仿宋_GB2312"/>
          <w:sz w:val="32"/>
          <w:szCs w:val="32"/>
        </w:rPr>
        <w:t>4、在我国已消灭的牛瘟、牛肺疫等又有发生，或我国尚未发生的疯牛病、非洲猪瘟、非洲马瘟等疫病传入或发生；</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5、在1个平均潜伏期内，布鲁氏菌病、结核病、狂犬病、炭疽等二类疫病呈暴发流行，波及3个以上市（地），或其中人畜共患病发生感染人的病例，并有继续扩散趋势。</w:t>
      </w:r>
    </w:p>
    <w:p>
      <w:pPr>
        <w:spacing w:line="600" w:lineRule="exact"/>
        <w:ind w:firstLine="947" w:firstLineChars="296"/>
        <w:rPr>
          <w:rFonts w:ascii="仿宋_GB2312" w:hAnsi="仿宋_GB2312" w:eastAsia="仿宋_GB2312" w:cs="仿宋_GB2312"/>
          <w:sz w:val="32"/>
          <w:szCs w:val="32"/>
        </w:rPr>
      </w:pPr>
      <w:r>
        <w:rPr>
          <w:rFonts w:hint="eastAsia" w:ascii="仿宋_GB2312" w:hAnsi="仿宋_GB2312" w:eastAsia="仿宋_GB2312" w:cs="仿宋_GB2312"/>
          <w:sz w:val="32"/>
          <w:szCs w:val="32"/>
        </w:rPr>
        <w:t>四、社会安全事件类</w:t>
      </w:r>
    </w:p>
    <w:p>
      <w:pPr>
        <w:spacing w:line="600" w:lineRule="exact"/>
        <w:ind w:firstLine="630"/>
        <w:rPr>
          <w:rFonts w:ascii="仿宋_GB2312" w:hAnsi="仿宋_GB2312" w:eastAsia="仿宋_GB2312" w:cs="仿宋_GB2312"/>
          <w:sz w:val="32"/>
          <w:szCs w:val="32"/>
        </w:rPr>
      </w:pPr>
      <w:r>
        <w:rPr>
          <w:rFonts w:hint="eastAsia" w:ascii="仿宋_GB2312" w:hAnsi="仿宋_GB2312" w:eastAsia="仿宋_GB2312" w:cs="仿宋_GB2312"/>
          <w:sz w:val="32"/>
          <w:szCs w:val="32"/>
        </w:rPr>
        <w:t>（一）群体性事件</w:t>
      </w:r>
    </w:p>
    <w:p>
      <w:pPr>
        <w:spacing w:line="600" w:lineRule="exact"/>
        <w:ind w:firstLine="630"/>
        <w:rPr>
          <w:rFonts w:ascii="仿宋_GB2312" w:hAnsi="仿宋_GB2312" w:eastAsia="仿宋_GB2312" w:cs="仿宋_GB2312"/>
          <w:sz w:val="32"/>
          <w:szCs w:val="32"/>
        </w:rPr>
      </w:pPr>
      <w:r>
        <w:rPr>
          <w:rFonts w:hint="eastAsia" w:ascii="仿宋_GB2312" w:hAnsi="仿宋_GB2312" w:eastAsia="仿宋_GB2312" w:cs="仿宋_GB2312"/>
          <w:sz w:val="32"/>
          <w:szCs w:val="32"/>
        </w:rPr>
        <w:t>特别重大群体性事件包括：</w:t>
      </w:r>
    </w:p>
    <w:p>
      <w:pPr>
        <w:spacing w:line="600" w:lineRule="exact"/>
        <w:ind w:firstLine="630"/>
        <w:rPr>
          <w:rFonts w:ascii="仿宋_GB2312" w:hAnsi="仿宋_GB2312" w:eastAsia="仿宋_GB2312" w:cs="仿宋_GB2312"/>
          <w:sz w:val="32"/>
          <w:szCs w:val="32"/>
        </w:rPr>
      </w:pPr>
      <w:r>
        <w:rPr>
          <w:rFonts w:hint="eastAsia" w:ascii="仿宋_GB2312" w:hAnsi="仿宋_GB2312" w:eastAsia="仿宋_GB2312" w:cs="仿宋_GB2312"/>
          <w:sz w:val="32"/>
          <w:szCs w:val="32"/>
        </w:rPr>
        <w:t>1、一次参与人数5000人以上，严重影响社会稳定的事件；</w:t>
      </w:r>
    </w:p>
    <w:p>
      <w:pPr>
        <w:spacing w:line="600" w:lineRule="exact"/>
        <w:ind w:firstLine="630"/>
        <w:rPr>
          <w:rFonts w:ascii="仿宋_GB2312" w:hAnsi="仿宋_GB2312" w:eastAsia="仿宋_GB2312" w:cs="仿宋_GB2312"/>
          <w:sz w:val="32"/>
          <w:szCs w:val="32"/>
        </w:rPr>
      </w:pPr>
      <w:r>
        <w:rPr>
          <w:rFonts w:hint="eastAsia" w:ascii="仿宋_GB2312" w:hAnsi="仿宋_GB2312" w:eastAsia="仿宋_GB2312" w:cs="仿宋_GB2312"/>
          <w:sz w:val="32"/>
          <w:szCs w:val="32"/>
        </w:rPr>
        <w:t>2、冲击、围攻县级以上党政军机关和要害部门，打、砸、抢、烧乡镇以上党政军机关的事件；</w:t>
      </w:r>
    </w:p>
    <w:p>
      <w:pPr>
        <w:spacing w:line="600" w:lineRule="exact"/>
        <w:ind w:firstLine="630"/>
        <w:rPr>
          <w:rFonts w:ascii="仿宋_GB2312" w:hAnsi="仿宋_GB2312" w:eastAsia="仿宋_GB2312" w:cs="仿宋_GB2312"/>
          <w:sz w:val="32"/>
          <w:szCs w:val="32"/>
        </w:rPr>
      </w:pPr>
      <w:r>
        <w:rPr>
          <w:rFonts w:hint="eastAsia" w:ascii="仿宋_GB2312" w:hAnsi="仿宋_GB2312" w:eastAsia="仿宋_GB2312" w:cs="仿宋_GB2312"/>
          <w:sz w:val="32"/>
          <w:szCs w:val="32"/>
        </w:rPr>
        <w:t>3、参与人员对抗性特征突出，已发生大规模的打、砸、抢、烧等违法犯罪行为；</w:t>
      </w:r>
    </w:p>
    <w:p>
      <w:pPr>
        <w:spacing w:line="600" w:lineRule="exact"/>
        <w:ind w:firstLine="630"/>
        <w:rPr>
          <w:rFonts w:ascii="仿宋_GB2312" w:hAnsi="仿宋_GB2312" w:eastAsia="仿宋_GB2312" w:cs="仿宋_GB2312"/>
          <w:sz w:val="32"/>
          <w:szCs w:val="32"/>
        </w:rPr>
      </w:pPr>
      <w:r>
        <w:rPr>
          <w:rFonts w:hint="eastAsia" w:ascii="仿宋_GB2312" w:hAnsi="仿宋_GB2312" w:eastAsia="仿宋_GB2312" w:cs="仿宋_GB2312"/>
          <w:sz w:val="32"/>
          <w:szCs w:val="32"/>
        </w:rPr>
        <w:t>4、阻断铁路繁忙干线、国道、高速公路和重要交通枢纽、城市交通8小时停运，或阻挠、妨碍国家重点建设工程施工，造成24小时以上停工事件；</w:t>
      </w:r>
    </w:p>
    <w:p>
      <w:pPr>
        <w:spacing w:line="600" w:lineRule="exact"/>
        <w:ind w:firstLine="630"/>
        <w:rPr>
          <w:rFonts w:ascii="仿宋_GB2312" w:hAnsi="仿宋_GB2312" w:eastAsia="仿宋_GB2312" w:cs="仿宋_GB2312"/>
          <w:sz w:val="32"/>
          <w:szCs w:val="32"/>
        </w:rPr>
      </w:pPr>
      <w:r>
        <w:rPr>
          <w:rFonts w:hint="eastAsia" w:ascii="仿宋_GB2312" w:hAnsi="仿宋_GB2312" w:eastAsia="仿宋_GB2312" w:cs="仿宋_GB2312"/>
          <w:sz w:val="32"/>
          <w:szCs w:val="32"/>
        </w:rPr>
        <w:t>5、造成10人以上死亡或30人以上受伤，严重危害社会稳定的事件；</w:t>
      </w:r>
    </w:p>
    <w:p>
      <w:pPr>
        <w:spacing w:line="600" w:lineRule="exact"/>
        <w:ind w:firstLine="630"/>
        <w:rPr>
          <w:rFonts w:ascii="仿宋_GB2312" w:hAnsi="仿宋_GB2312" w:eastAsia="仿宋_GB2312" w:cs="仿宋_GB2312"/>
          <w:sz w:val="32"/>
          <w:szCs w:val="32"/>
        </w:rPr>
      </w:pPr>
      <w:r>
        <w:rPr>
          <w:rFonts w:hint="eastAsia" w:ascii="仿宋_GB2312" w:hAnsi="仿宋_GB2312" w:eastAsia="仿宋_GB2312" w:cs="仿宋_GB2312"/>
          <w:sz w:val="32"/>
          <w:szCs w:val="32"/>
        </w:rPr>
        <w:t>6、高校内聚集事件失控，并未经批准走出校门进行大规模游行、集会、绝食、静坐、请愿等行为，引发不同地区连锁反应，严重影响社会稳定；</w:t>
      </w:r>
    </w:p>
    <w:p>
      <w:pPr>
        <w:spacing w:line="600" w:lineRule="exact"/>
        <w:ind w:firstLine="630"/>
        <w:rPr>
          <w:rFonts w:ascii="仿宋_GB2312" w:hAnsi="仿宋_GB2312" w:eastAsia="仿宋_GB2312" w:cs="仿宋_GB2312"/>
          <w:sz w:val="32"/>
          <w:szCs w:val="32"/>
        </w:rPr>
      </w:pPr>
      <w:r>
        <w:rPr>
          <w:rFonts w:hint="eastAsia" w:ascii="仿宋_GB2312" w:hAnsi="仿宋_GB2312" w:eastAsia="仿宋_GB2312" w:cs="仿宋_GB2312"/>
          <w:sz w:val="32"/>
          <w:szCs w:val="32"/>
        </w:rPr>
        <w:t>7、参与人数500人以上，或造成重大人员伤亡的群体性械斗、冲突事件；</w:t>
      </w:r>
    </w:p>
    <w:p>
      <w:pPr>
        <w:spacing w:line="600" w:lineRule="exact"/>
        <w:ind w:firstLine="630"/>
        <w:rPr>
          <w:rFonts w:ascii="仿宋_GB2312" w:hAnsi="仿宋_GB2312" w:eastAsia="仿宋_GB2312" w:cs="仿宋_GB2312"/>
          <w:sz w:val="32"/>
          <w:szCs w:val="32"/>
        </w:rPr>
      </w:pPr>
      <w:r>
        <w:rPr>
          <w:rFonts w:hint="eastAsia" w:ascii="仿宋_GB2312" w:hAnsi="仿宋_GB2312" w:eastAsia="仿宋_GB2312" w:cs="仿宋_GB2312"/>
          <w:sz w:val="32"/>
          <w:szCs w:val="32"/>
        </w:rPr>
        <w:t>8、参与人数在10人以上的暴狱事件；</w:t>
      </w:r>
    </w:p>
    <w:p>
      <w:pPr>
        <w:spacing w:line="600" w:lineRule="exact"/>
        <w:ind w:firstLine="630"/>
        <w:rPr>
          <w:rFonts w:ascii="仿宋_GB2312" w:hAnsi="仿宋_GB2312" w:eastAsia="仿宋_GB2312" w:cs="仿宋_GB2312"/>
          <w:sz w:val="32"/>
          <w:szCs w:val="32"/>
        </w:rPr>
      </w:pPr>
      <w:r>
        <w:rPr>
          <w:rFonts w:hint="eastAsia" w:ascii="仿宋_GB2312" w:hAnsi="仿宋_GB2312" w:eastAsia="仿宋_GB2312" w:cs="仿宋_GB2312"/>
          <w:sz w:val="32"/>
          <w:szCs w:val="32"/>
        </w:rPr>
        <w:t>9、出现全国范围或跨省（区、市），或跨行业的严重影响社会稳定的互动性连锁反应；</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10、其他视情节需要作为特别重大群体性事件对待的事件。</w:t>
      </w:r>
    </w:p>
    <w:p>
      <w:pPr>
        <w:spacing w:line="600" w:lineRule="exact"/>
        <w:ind w:firstLine="630"/>
        <w:rPr>
          <w:rFonts w:ascii="仿宋_GB2312" w:hAnsi="仿宋_GB2312" w:eastAsia="仿宋_GB2312" w:cs="仿宋_GB2312"/>
          <w:sz w:val="32"/>
          <w:szCs w:val="32"/>
        </w:rPr>
      </w:pPr>
      <w:r>
        <w:rPr>
          <w:rFonts w:hint="eastAsia" w:ascii="仿宋_GB2312" w:hAnsi="仿宋_GB2312" w:eastAsia="仿宋_GB2312" w:cs="仿宋_GB2312"/>
          <w:sz w:val="32"/>
          <w:szCs w:val="32"/>
        </w:rPr>
        <w:t>重大群体性事件包括：</w:t>
      </w:r>
    </w:p>
    <w:p>
      <w:pPr>
        <w:spacing w:line="600" w:lineRule="exact"/>
        <w:ind w:firstLine="630"/>
        <w:rPr>
          <w:rFonts w:ascii="仿宋_GB2312" w:hAnsi="仿宋_GB2312" w:eastAsia="仿宋_GB2312" w:cs="仿宋_GB2312"/>
          <w:sz w:val="32"/>
          <w:szCs w:val="32"/>
        </w:rPr>
      </w:pPr>
      <w:r>
        <w:rPr>
          <w:rFonts w:hint="eastAsia" w:ascii="仿宋_GB2312" w:hAnsi="仿宋_GB2312" w:eastAsia="仿宋_GB2312" w:cs="仿宋_GB2312"/>
          <w:sz w:val="32"/>
          <w:szCs w:val="32"/>
        </w:rPr>
        <w:t>1、参与人数在1000人以上、5000人以下，影响较大的非法集会游行示威、上访请愿、聚众闹事、罢工（市、课）等，或人数不多，但涉及面广和有可能进京的非法集会和集体上访事件；</w:t>
      </w:r>
    </w:p>
    <w:p>
      <w:pPr>
        <w:spacing w:line="600" w:lineRule="exact"/>
        <w:ind w:firstLine="630"/>
        <w:rPr>
          <w:rFonts w:ascii="仿宋_GB2312" w:hAnsi="仿宋_GB2312" w:eastAsia="仿宋_GB2312" w:cs="仿宋_GB2312"/>
          <w:sz w:val="32"/>
          <w:szCs w:val="32"/>
        </w:rPr>
      </w:pPr>
      <w:r>
        <w:rPr>
          <w:rFonts w:hint="eastAsia" w:ascii="仿宋_GB2312" w:hAnsi="仿宋_GB2312" w:eastAsia="仿宋_GB2312" w:cs="仿宋_GB2312"/>
          <w:sz w:val="32"/>
          <w:szCs w:val="32"/>
        </w:rPr>
        <w:t>2、造成3人以上、10人以下死亡，或10人以上、30人以下受伤群体性事件；</w:t>
      </w:r>
    </w:p>
    <w:p>
      <w:pPr>
        <w:spacing w:line="600" w:lineRule="exact"/>
        <w:ind w:firstLine="630"/>
        <w:rPr>
          <w:rFonts w:ascii="仿宋_GB2312" w:hAnsi="仿宋_GB2312" w:eastAsia="仿宋_GB2312" w:cs="仿宋_GB2312"/>
          <w:sz w:val="32"/>
          <w:szCs w:val="32"/>
        </w:rPr>
      </w:pPr>
      <w:r>
        <w:rPr>
          <w:rFonts w:hint="eastAsia" w:ascii="仿宋_GB2312" w:hAnsi="仿宋_GB2312" w:eastAsia="仿宋_GB2312" w:cs="仿宋_GB2312"/>
          <w:sz w:val="32"/>
          <w:szCs w:val="32"/>
        </w:rPr>
        <w:t>3、高校校园网上出现大范围串联、煽动和蛊惑信息，校内聚集规模迅速扩大并出现多校串联的趋势，学校正常教育教学秩序受到严重影响甚至瘫痪，或因高校统一招生试题泄密发的群体性事件；</w:t>
      </w:r>
    </w:p>
    <w:p>
      <w:pPr>
        <w:spacing w:line="600" w:lineRule="exact"/>
        <w:ind w:firstLine="630"/>
        <w:rPr>
          <w:rFonts w:ascii="仿宋_GB2312" w:hAnsi="仿宋_GB2312" w:eastAsia="仿宋_GB2312" w:cs="仿宋_GB2312"/>
          <w:sz w:val="32"/>
          <w:szCs w:val="32"/>
        </w:rPr>
      </w:pPr>
      <w:r>
        <w:rPr>
          <w:rFonts w:hint="eastAsia" w:ascii="仿宋_GB2312" w:hAnsi="仿宋_GB2312" w:eastAsia="仿宋_GB2312" w:cs="仿宋_GB2312"/>
          <w:sz w:val="32"/>
          <w:szCs w:val="32"/>
        </w:rPr>
        <w:t>4、参与人数200人以上、500人以下，或造成较大人员伤亡的群体性械斗、冲突事件；</w:t>
      </w:r>
    </w:p>
    <w:p>
      <w:pPr>
        <w:spacing w:line="600" w:lineRule="exact"/>
        <w:ind w:firstLine="630"/>
        <w:rPr>
          <w:rFonts w:ascii="仿宋_GB2312" w:hAnsi="仿宋_GB2312" w:eastAsia="仿宋_GB2312" w:cs="仿宋_GB2312"/>
          <w:sz w:val="32"/>
          <w:szCs w:val="32"/>
        </w:rPr>
      </w:pPr>
      <w:r>
        <w:rPr>
          <w:rFonts w:hint="eastAsia" w:ascii="仿宋_GB2312" w:hAnsi="仿宋_GB2312" w:eastAsia="仿宋_GB2312" w:cs="仿宋_GB2312"/>
          <w:sz w:val="32"/>
          <w:szCs w:val="32"/>
        </w:rPr>
        <w:t>5、涉及境内外宗教组织背景的大型非法宗教活动，或因民族宗教问题引发的严重影响民族团结的群体性事件；</w:t>
      </w:r>
    </w:p>
    <w:p>
      <w:pPr>
        <w:spacing w:line="600" w:lineRule="exact"/>
        <w:ind w:firstLine="630"/>
        <w:rPr>
          <w:rFonts w:ascii="仿宋_GB2312" w:hAnsi="仿宋_GB2312" w:eastAsia="仿宋_GB2312" w:cs="仿宋_GB2312"/>
          <w:sz w:val="32"/>
          <w:szCs w:val="32"/>
        </w:rPr>
      </w:pPr>
      <w:r>
        <w:rPr>
          <w:rFonts w:hint="eastAsia" w:ascii="仿宋_GB2312" w:hAnsi="仿宋_GB2312" w:eastAsia="仿宋_GB2312" w:cs="仿宋_GB2312"/>
          <w:sz w:val="32"/>
          <w:szCs w:val="32"/>
        </w:rPr>
        <w:t>6、因土地、矿产、水资源、森林、草原、水域、海域等权属争议和环境污染、生态破坏引发的，造成严重后果的群体性事件；</w:t>
      </w:r>
    </w:p>
    <w:p>
      <w:pPr>
        <w:spacing w:line="600" w:lineRule="exact"/>
        <w:ind w:firstLine="630"/>
        <w:rPr>
          <w:rFonts w:ascii="仿宋_GB2312" w:hAnsi="仿宋_GB2312" w:eastAsia="仿宋_GB2312" w:cs="仿宋_GB2312"/>
          <w:sz w:val="32"/>
          <w:szCs w:val="32"/>
        </w:rPr>
      </w:pPr>
      <w:r>
        <w:rPr>
          <w:rFonts w:hint="eastAsia" w:ascii="仿宋_GB2312" w:hAnsi="仿宋_GB2312" w:eastAsia="仿宋_GB2312" w:cs="仿宋_GB2312"/>
          <w:sz w:val="32"/>
          <w:szCs w:val="32"/>
        </w:rPr>
        <w:t>7、已出现跨省（区、市）或行业影响社会稳定的连锁反应，或造成了较严重地危害和损失，事态仍可能进一步扩大和升级；</w:t>
      </w:r>
    </w:p>
    <w:p>
      <w:pPr>
        <w:spacing w:line="600" w:lineRule="exact"/>
        <w:ind w:firstLine="630"/>
        <w:rPr>
          <w:rFonts w:ascii="仿宋_GB2312" w:hAnsi="仿宋_GB2312" w:eastAsia="仿宋_GB2312" w:cs="仿宋_GB2312"/>
          <w:sz w:val="32"/>
          <w:szCs w:val="32"/>
        </w:rPr>
      </w:pPr>
      <w:r>
        <w:rPr>
          <w:rFonts w:hint="eastAsia" w:ascii="仿宋_GB2312" w:hAnsi="仿宋_GB2312" w:eastAsia="仿宋_GB2312" w:cs="仿宋_GB2312"/>
          <w:sz w:val="32"/>
          <w:szCs w:val="32"/>
        </w:rPr>
        <w:t>8、其他视情节需要作为重大群体性事件对待的事件。</w:t>
      </w:r>
    </w:p>
    <w:p>
      <w:pPr>
        <w:spacing w:line="600" w:lineRule="exact"/>
        <w:ind w:firstLine="630"/>
        <w:rPr>
          <w:rFonts w:ascii="仿宋_GB2312" w:hAnsi="仿宋_GB2312" w:eastAsia="仿宋_GB2312" w:cs="仿宋_GB2312"/>
          <w:sz w:val="32"/>
          <w:szCs w:val="32"/>
        </w:rPr>
      </w:pPr>
      <w:r>
        <w:rPr>
          <w:rFonts w:hint="eastAsia" w:ascii="仿宋_GB2312" w:hAnsi="仿宋_GB2312" w:eastAsia="仿宋_GB2312" w:cs="仿宋_GB2312"/>
          <w:sz w:val="32"/>
          <w:szCs w:val="32"/>
        </w:rPr>
        <w:t>（二）金融突发事件</w:t>
      </w:r>
    </w:p>
    <w:p>
      <w:pPr>
        <w:spacing w:line="600" w:lineRule="exact"/>
        <w:ind w:firstLine="630"/>
        <w:rPr>
          <w:rFonts w:ascii="仿宋_GB2312" w:hAnsi="仿宋_GB2312" w:eastAsia="仿宋_GB2312" w:cs="仿宋_GB2312"/>
          <w:sz w:val="32"/>
          <w:szCs w:val="32"/>
        </w:rPr>
      </w:pPr>
      <w:r>
        <w:rPr>
          <w:rFonts w:hint="eastAsia" w:ascii="仿宋_GB2312" w:hAnsi="仿宋_GB2312" w:eastAsia="仿宋_GB2312" w:cs="仿宋_GB2312"/>
          <w:sz w:val="32"/>
          <w:szCs w:val="32"/>
        </w:rPr>
        <w:t>特别重大金融突发事件包括：</w:t>
      </w:r>
    </w:p>
    <w:p>
      <w:pPr>
        <w:spacing w:line="600" w:lineRule="exact"/>
        <w:ind w:firstLine="630"/>
        <w:rPr>
          <w:rFonts w:ascii="仿宋_GB2312" w:hAnsi="仿宋_GB2312" w:eastAsia="仿宋_GB2312" w:cs="仿宋_GB2312"/>
          <w:sz w:val="32"/>
          <w:szCs w:val="32"/>
        </w:rPr>
      </w:pPr>
      <w:r>
        <w:rPr>
          <w:rFonts w:hint="eastAsia" w:ascii="仿宋_GB2312" w:hAnsi="仿宋_GB2312" w:eastAsia="仿宋_GB2312" w:cs="仿宋_GB2312"/>
          <w:sz w:val="32"/>
          <w:szCs w:val="32"/>
        </w:rPr>
        <w:t>1、具有全国性影响的金融（含证券、期货）突发事件；</w:t>
      </w:r>
    </w:p>
    <w:p>
      <w:pPr>
        <w:spacing w:line="600" w:lineRule="exact"/>
        <w:ind w:firstLine="630"/>
        <w:rPr>
          <w:rFonts w:ascii="仿宋_GB2312" w:hAnsi="仿宋_GB2312" w:eastAsia="仿宋_GB2312" w:cs="仿宋_GB2312"/>
          <w:sz w:val="32"/>
          <w:szCs w:val="32"/>
        </w:rPr>
      </w:pPr>
      <w:r>
        <w:rPr>
          <w:rFonts w:hint="eastAsia" w:ascii="仿宋_GB2312" w:hAnsi="仿宋_GB2312" w:eastAsia="仿宋_GB2312" w:cs="仿宋_GB2312"/>
          <w:sz w:val="32"/>
          <w:szCs w:val="32"/>
        </w:rPr>
        <w:t>2、金融行业已出现或将要出现连锁反应，需要各有关部门协同配合共同处置的金融突发事件；</w:t>
      </w:r>
    </w:p>
    <w:p>
      <w:pPr>
        <w:spacing w:line="600" w:lineRule="exact"/>
        <w:ind w:firstLine="630"/>
        <w:rPr>
          <w:rFonts w:ascii="仿宋_GB2312" w:hAnsi="仿宋_GB2312" w:eastAsia="仿宋_GB2312" w:cs="仿宋_GB2312"/>
          <w:sz w:val="32"/>
          <w:szCs w:val="32"/>
        </w:rPr>
      </w:pPr>
      <w:r>
        <w:rPr>
          <w:rFonts w:hint="eastAsia" w:ascii="仿宋_GB2312" w:hAnsi="仿宋_GB2312" w:eastAsia="仿宋_GB2312" w:cs="仿宋_GB2312"/>
          <w:sz w:val="32"/>
          <w:szCs w:val="32"/>
        </w:rPr>
        <w:t>3、国际上出现的，已经影响或极有可能影响国内宏观金融稳定的金融突发事件。</w:t>
      </w:r>
    </w:p>
    <w:p>
      <w:pPr>
        <w:spacing w:line="600" w:lineRule="exact"/>
        <w:ind w:firstLine="630"/>
        <w:rPr>
          <w:rFonts w:ascii="仿宋_GB2312" w:hAnsi="仿宋_GB2312" w:eastAsia="仿宋_GB2312" w:cs="仿宋_GB2312"/>
          <w:sz w:val="32"/>
          <w:szCs w:val="32"/>
        </w:rPr>
      </w:pPr>
      <w:r>
        <w:rPr>
          <w:rFonts w:hint="eastAsia" w:ascii="仿宋_GB2312" w:hAnsi="仿宋_GB2312" w:eastAsia="仿宋_GB2312" w:cs="仿宋_GB2312"/>
          <w:sz w:val="32"/>
          <w:szCs w:val="32"/>
        </w:rPr>
        <w:t>重大金融突发事件包括：</w:t>
      </w:r>
    </w:p>
    <w:p>
      <w:pPr>
        <w:spacing w:line="600" w:lineRule="exact"/>
        <w:ind w:firstLine="630"/>
        <w:rPr>
          <w:rFonts w:ascii="仿宋_GB2312" w:hAnsi="仿宋_GB2312" w:eastAsia="仿宋_GB2312" w:cs="仿宋_GB2312"/>
          <w:sz w:val="32"/>
          <w:szCs w:val="32"/>
        </w:rPr>
      </w:pPr>
      <w:r>
        <w:rPr>
          <w:rFonts w:hint="eastAsia" w:ascii="仿宋_GB2312" w:hAnsi="仿宋_GB2312" w:eastAsia="仿宋_GB2312" w:cs="仿宋_GB2312"/>
          <w:sz w:val="32"/>
          <w:szCs w:val="32"/>
        </w:rPr>
        <w:t>1、对金融行业造成影响，但未造成全国性影响的金融突发事件；</w:t>
      </w:r>
    </w:p>
    <w:p>
      <w:pPr>
        <w:spacing w:line="600" w:lineRule="exact"/>
        <w:ind w:firstLine="630"/>
        <w:rPr>
          <w:rFonts w:ascii="仿宋_GB2312" w:hAnsi="仿宋_GB2312" w:eastAsia="仿宋_GB2312" w:cs="仿宋_GB2312"/>
          <w:sz w:val="32"/>
          <w:szCs w:val="32"/>
        </w:rPr>
      </w:pPr>
      <w:r>
        <w:rPr>
          <w:rFonts w:hint="eastAsia" w:ascii="仿宋_GB2312" w:hAnsi="仿宋_GB2312" w:eastAsia="仿宋_GB2312" w:cs="仿宋_GB2312"/>
          <w:sz w:val="32"/>
          <w:szCs w:val="32"/>
        </w:rPr>
        <w:t>2、所涉及省（区、市）监管部门不能单独应对，需进行</w:t>
      </w:r>
    </w:p>
    <w:p>
      <w:pPr>
        <w:spacing w:line="6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跨省（区、市）或跨部门协调的金融突发事件。</w:t>
      </w:r>
    </w:p>
    <w:p>
      <w:pPr>
        <w:spacing w:line="600" w:lineRule="exact"/>
        <w:ind w:firstLine="630"/>
        <w:rPr>
          <w:rFonts w:ascii="仿宋_GB2312" w:hAnsi="仿宋_GB2312" w:eastAsia="仿宋_GB2312" w:cs="仿宋_GB2312"/>
          <w:sz w:val="32"/>
          <w:szCs w:val="32"/>
        </w:rPr>
      </w:pPr>
      <w:r>
        <w:rPr>
          <w:rFonts w:hint="eastAsia" w:ascii="仿宋_GB2312" w:hAnsi="仿宋_GB2312" w:eastAsia="仿宋_GB2312" w:cs="仿宋_GB2312"/>
          <w:sz w:val="32"/>
          <w:szCs w:val="32"/>
        </w:rPr>
        <w:t>（三）涉外突发事件</w:t>
      </w:r>
    </w:p>
    <w:p>
      <w:pPr>
        <w:spacing w:line="600" w:lineRule="exact"/>
        <w:ind w:firstLine="630"/>
        <w:rPr>
          <w:rFonts w:ascii="仿宋_GB2312" w:hAnsi="仿宋_GB2312" w:eastAsia="仿宋_GB2312" w:cs="仿宋_GB2312"/>
          <w:sz w:val="32"/>
          <w:szCs w:val="32"/>
        </w:rPr>
      </w:pPr>
      <w:r>
        <w:rPr>
          <w:rFonts w:hint="eastAsia" w:ascii="仿宋_GB2312" w:hAnsi="仿宋_GB2312" w:eastAsia="仿宋_GB2312" w:cs="仿宋_GB2312"/>
          <w:sz w:val="32"/>
          <w:szCs w:val="32"/>
        </w:rPr>
        <w:t>特别重大涉外突发事件包括：</w:t>
      </w:r>
    </w:p>
    <w:p>
      <w:pPr>
        <w:spacing w:line="600" w:lineRule="exact"/>
        <w:ind w:firstLine="630"/>
        <w:rPr>
          <w:rFonts w:ascii="仿宋_GB2312" w:hAnsi="仿宋_GB2312" w:eastAsia="仿宋_GB2312" w:cs="仿宋_GB2312"/>
          <w:sz w:val="32"/>
          <w:szCs w:val="32"/>
        </w:rPr>
      </w:pPr>
      <w:r>
        <w:rPr>
          <w:rFonts w:hint="eastAsia" w:ascii="仿宋_GB2312" w:hAnsi="仿宋_GB2312" w:eastAsia="仿宋_GB2312" w:cs="仿宋_GB2312"/>
          <w:sz w:val="32"/>
          <w:szCs w:val="32"/>
        </w:rPr>
        <w:t>1、一次造成30人以上死亡或100人以上伤亡的境外涉我及境内涉外事件；</w:t>
      </w:r>
    </w:p>
    <w:p>
      <w:pPr>
        <w:spacing w:line="600" w:lineRule="exact"/>
        <w:ind w:firstLine="630"/>
        <w:rPr>
          <w:rFonts w:ascii="仿宋_GB2312" w:hAnsi="仿宋_GB2312" w:eastAsia="仿宋_GB2312" w:cs="仿宋_GB2312"/>
          <w:sz w:val="32"/>
          <w:szCs w:val="32"/>
        </w:rPr>
      </w:pPr>
      <w:r>
        <w:rPr>
          <w:rFonts w:hint="eastAsia" w:ascii="仿宋_GB2312" w:hAnsi="仿宋_GB2312" w:eastAsia="仿宋_GB2312" w:cs="仿宋_GB2312"/>
          <w:sz w:val="32"/>
          <w:szCs w:val="32"/>
        </w:rPr>
        <w:t>2、造成我境外国家利益、机构和人员安全及财产重大损失，造成境内外国驻华外交机构、其他机构和人员安全及重大财产损失，并具有重大政治和社会影响的涉外事件；</w:t>
      </w:r>
    </w:p>
    <w:p>
      <w:pPr>
        <w:spacing w:line="600" w:lineRule="exact"/>
        <w:ind w:firstLine="630"/>
        <w:rPr>
          <w:rFonts w:ascii="仿宋_GB2312" w:hAnsi="仿宋_GB2312" w:eastAsia="仿宋_GB2312" w:cs="仿宋_GB2312"/>
          <w:sz w:val="32"/>
          <w:szCs w:val="32"/>
        </w:rPr>
      </w:pPr>
      <w:r>
        <w:rPr>
          <w:rFonts w:hint="eastAsia" w:ascii="仿宋_GB2312" w:hAnsi="仿宋_GB2312" w:eastAsia="仿宋_GB2312" w:cs="仿宋_GB2312"/>
          <w:sz w:val="32"/>
          <w:szCs w:val="32"/>
        </w:rPr>
        <w:t>3、有关国家、地区发生特别重大突发事件，需要迅速撤离我驻外机构和人员、撤侨的涉外事件。</w:t>
      </w:r>
    </w:p>
    <w:p>
      <w:pPr>
        <w:spacing w:line="600" w:lineRule="exact"/>
        <w:ind w:firstLine="630"/>
        <w:rPr>
          <w:rFonts w:ascii="仿宋_GB2312" w:hAnsi="仿宋_GB2312" w:eastAsia="仿宋_GB2312" w:cs="仿宋_GB2312"/>
          <w:sz w:val="32"/>
          <w:szCs w:val="32"/>
        </w:rPr>
      </w:pPr>
      <w:r>
        <w:rPr>
          <w:rFonts w:hint="eastAsia" w:ascii="仿宋_GB2312" w:hAnsi="仿宋_GB2312" w:eastAsia="仿宋_GB2312" w:cs="仿宋_GB2312"/>
          <w:sz w:val="32"/>
          <w:szCs w:val="32"/>
        </w:rPr>
        <w:t>重大涉外突发事件包括：</w:t>
      </w:r>
    </w:p>
    <w:p>
      <w:pPr>
        <w:spacing w:line="600" w:lineRule="exact"/>
        <w:ind w:firstLine="630"/>
        <w:rPr>
          <w:rFonts w:ascii="仿宋_GB2312" w:hAnsi="仿宋_GB2312" w:eastAsia="仿宋_GB2312" w:cs="仿宋_GB2312"/>
          <w:sz w:val="32"/>
          <w:szCs w:val="32"/>
        </w:rPr>
      </w:pPr>
      <w:r>
        <w:rPr>
          <w:rFonts w:hint="eastAsia" w:ascii="仿宋_GB2312" w:hAnsi="仿宋_GB2312" w:eastAsia="仿宋_GB2312" w:cs="仿宋_GB2312"/>
          <w:sz w:val="32"/>
          <w:szCs w:val="32"/>
        </w:rPr>
        <w:t>1、一次事件造成10人以上、30人以下死亡，或 50人以上、100人以下伤亡的境外涉我及境内涉外事件；</w:t>
      </w:r>
    </w:p>
    <w:p>
      <w:pPr>
        <w:spacing w:line="600" w:lineRule="exact"/>
        <w:ind w:firstLine="630"/>
        <w:rPr>
          <w:rFonts w:ascii="仿宋_GB2312" w:hAnsi="仿宋_GB2312" w:eastAsia="仿宋_GB2312" w:cs="仿宋_GB2312"/>
          <w:sz w:val="32"/>
          <w:szCs w:val="32"/>
        </w:rPr>
      </w:pPr>
      <w:r>
        <w:rPr>
          <w:rFonts w:hint="eastAsia" w:ascii="仿宋_GB2312" w:hAnsi="仿宋_GB2312" w:eastAsia="仿宋_GB2312" w:cs="仿宋_GB2312"/>
          <w:sz w:val="32"/>
          <w:szCs w:val="32"/>
        </w:rPr>
        <w:t>2、造成或可能造成我境外国家利益、机构和人员安全及较大财产损失，造成或可能造成外国驻华外交机构、其他机构和人员安全及财产较大损失，并具有较大政治和社会影响的涉外事件；</w:t>
      </w:r>
    </w:p>
    <w:p>
      <w:pPr>
        <w:spacing w:line="600" w:lineRule="exact"/>
        <w:ind w:firstLine="630"/>
        <w:rPr>
          <w:rFonts w:ascii="仿宋_GB2312" w:hAnsi="仿宋_GB2312" w:eastAsia="仿宋_GB2312" w:cs="仿宋_GB2312"/>
          <w:sz w:val="32"/>
          <w:szCs w:val="32"/>
        </w:rPr>
      </w:pPr>
      <w:r>
        <w:rPr>
          <w:rFonts w:hint="eastAsia" w:ascii="仿宋_GB2312" w:hAnsi="仿宋_GB2312" w:eastAsia="仿宋_GB2312" w:cs="仿宋_GB2312"/>
          <w:sz w:val="32"/>
          <w:szCs w:val="32"/>
        </w:rPr>
        <w:t>3、有关国家、地区发生重大突发事件，需要尽快撤离我驻外部分机构和人员、部分撤侨的涉外事件。</w:t>
      </w:r>
    </w:p>
    <w:p>
      <w:pPr>
        <w:spacing w:line="600" w:lineRule="exact"/>
        <w:ind w:firstLine="630"/>
        <w:rPr>
          <w:rFonts w:ascii="仿宋_GB2312" w:hAnsi="仿宋_GB2312" w:eastAsia="仿宋_GB2312" w:cs="仿宋_GB2312"/>
          <w:sz w:val="32"/>
          <w:szCs w:val="32"/>
        </w:rPr>
      </w:pPr>
      <w:r>
        <w:rPr>
          <w:rFonts w:hint="eastAsia" w:ascii="仿宋_GB2312" w:hAnsi="仿宋_GB2312" w:eastAsia="仿宋_GB2312" w:cs="仿宋_GB2312"/>
          <w:sz w:val="32"/>
          <w:szCs w:val="32"/>
        </w:rPr>
        <w:t>（四）影响市场稳定的突发事件</w:t>
      </w:r>
    </w:p>
    <w:p>
      <w:pPr>
        <w:spacing w:line="600" w:lineRule="exact"/>
        <w:ind w:firstLine="630"/>
        <w:rPr>
          <w:rFonts w:ascii="仿宋_GB2312" w:hAnsi="仿宋_GB2312" w:eastAsia="仿宋_GB2312" w:cs="仿宋_GB2312"/>
          <w:sz w:val="32"/>
          <w:szCs w:val="32"/>
        </w:rPr>
      </w:pPr>
      <w:r>
        <w:rPr>
          <w:rFonts w:hint="eastAsia" w:ascii="仿宋_GB2312" w:hAnsi="仿宋_GB2312" w:eastAsia="仿宋_GB2312" w:cs="仿宋_GB2312"/>
          <w:sz w:val="32"/>
          <w:szCs w:val="32"/>
        </w:rPr>
        <w:t>特别重大突发事件包括：</w:t>
      </w:r>
    </w:p>
    <w:p>
      <w:pPr>
        <w:spacing w:line="600" w:lineRule="exact"/>
        <w:ind w:firstLine="630"/>
        <w:rPr>
          <w:rFonts w:ascii="仿宋_GB2312" w:hAnsi="仿宋_GB2312" w:eastAsia="仿宋_GB2312" w:cs="仿宋_GB2312"/>
          <w:sz w:val="32"/>
          <w:szCs w:val="32"/>
        </w:rPr>
      </w:pPr>
      <w:r>
        <w:rPr>
          <w:rFonts w:hint="eastAsia" w:ascii="仿宋_GB2312" w:hAnsi="仿宋_GB2312" w:eastAsia="仿宋_GB2312" w:cs="仿宋_GB2312"/>
          <w:sz w:val="32"/>
          <w:szCs w:val="32"/>
        </w:rPr>
        <w:t>1、两个以上省（区、市）出现群众大量集中抢购、粮食脱销断档、价格大幅度上涨等粮食市场急剧波动的状况，以及超过省级人民政府处置能力和国务院认为需要按国家级粮食应急状态来对待的情况；在直辖市发生重要生活必需品市场异常波动，供应短缺；</w:t>
      </w:r>
    </w:p>
    <w:p>
      <w:pPr>
        <w:spacing w:line="600" w:lineRule="exact"/>
        <w:ind w:firstLine="630"/>
        <w:rPr>
          <w:rFonts w:ascii="仿宋_GB2312" w:hAnsi="仿宋_GB2312" w:eastAsia="仿宋_GB2312" w:cs="仿宋_GB2312"/>
          <w:sz w:val="32"/>
          <w:szCs w:val="32"/>
        </w:rPr>
      </w:pPr>
      <w:r>
        <w:rPr>
          <w:rFonts w:hint="eastAsia" w:ascii="仿宋_GB2312" w:hAnsi="仿宋_GB2312" w:eastAsia="仿宋_GB2312" w:cs="仿宋_GB2312"/>
          <w:sz w:val="32"/>
          <w:szCs w:val="32"/>
        </w:rPr>
        <w:t>2、在两个以上省会城市或计划单列市发生重要生活必需品市场异常波动，供应短缺；</w:t>
      </w:r>
    </w:p>
    <w:p>
      <w:pPr>
        <w:spacing w:line="600" w:lineRule="exact"/>
        <w:ind w:firstLine="630"/>
        <w:rPr>
          <w:rFonts w:ascii="仿宋_GB2312" w:hAnsi="仿宋_GB2312" w:eastAsia="仿宋_GB2312" w:cs="仿宋_GB2312"/>
          <w:sz w:val="32"/>
          <w:szCs w:val="32"/>
        </w:rPr>
      </w:pPr>
      <w:r>
        <w:rPr>
          <w:rFonts w:hint="eastAsia" w:ascii="仿宋_GB2312" w:hAnsi="仿宋_GB2312" w:eastAsia="仿宋_GB2312" w:cs="仿宋_GB2312"/>
          <w:sz w:val="32"/>
          <w:szCs w:val="32"/>
        </w:rPr>
        <w:t>3、在相邻省份的相邻区域有两个以上市（地）发生重要生活必需品市场异常波动，供应短缺；</w:t>
      </w:r>
    </w:p>
    <w:p>
      <w:pPr>
        <w:spacing w:line="600" w:lineRule="exact"/>
        <w:ind w:firstLine="630"/>
        <w:rPr>
          <w:rFonts w:ascii="仿宋_GB2312" w:hAnsi="仿宋_GB2312" w:eastAsia="仿宋_GB2312" w:cs="仿宋_GB2312"/>
          <w:sz w:val="32"/>
          <w:szCs w:val="32"/>
        </w:rPr>
      </w:pPr>
      <w:r>
        <w:rPr>
          <w:rFonts w:hint="eastAsia" w:ascii="仿宋_GB2312" w:hAnsi="仿宋_GB2312" w:eastAsia="仿宋_GB2312" w:cs="仿宋_GB2312"/>
          <w:sz w:val="32"/>
          <w:szCs w:val="32"/>
        </w:rPr>
        <w:t>4、在数个省（区、市）内呈多发态势的重要生活必需品市场异常波动，供应短缺。</w:t>
      </w:r>
    </w:p>
    <w:p>
      <w:pPr>
        <w:spacing w:line="600" w:lineRule="exact"/>
        <w:ind w:firstLine="630"/>
        <w:rPr>
          <w:rFonts w:ascii="仿宋_GB2312" w:hAnsi="仿宋_GB2312" w:eastAsia="仿宋_GB2312" w:cs="仿宋_GB2312"/>
          <w:sz w:val="32"/>
          <w:szCs w:val="32"/>
        </w:rPr>
      </w:pPr>
      <w:r>
        <w:rPr>
          <w:rFonts w:hint="eastAsia" w:ascii="仿宋_GB2312" w:hAnsi="仿宋_GB2312" w:eastAsia="仿宋_GB2312" w:cs="仿宋_GB2312"/>
          <w:sz w:val="32"/>
          <w:szCs w:val="32"/>
        </w:rPr>
        <w:t>重大突发事件包括：</w:t>
      </w:r>
    </w:p>
    <w:p>
      <w:pPr>
        <w:spacing w:line="600" w:lineRule="exact"/>
        <w:ind w:firstLine="630"/>
        <w:rPr>
          <w:rFonts w:ascii="仿宋_GB2312" w:hAnsi="仿宋_GB2312" w:eastAsia="仿宋_GB2312" w:cs="仿宋_GB2312"/>
          <w:sz w:val="32"/>
          <w:szCs w:val="32"/>
        </w:rPr>
      </w:pPr>
      <w:r>
        <w:rPr>
          <w:rFonts w:hint="eastAsia" w:ascii="仿宋_GB2312" w:hAnsi="仿宋_GB2312" w:eastAsia="仿宋_GB2312" w:cs="仿宋_GB2312"/>
          <w:sz w:val="32"/>
          <w:szCs w:val="32"/>
        </w:rPr>
        <w:t>1、在一个省（区、市）较大范围或省会等大中城市出现粮食市场急剧波动状况；</w:t>
      </w:r>
    </w:p>
    <w:p>
      <w:pPr>
        <w:spacing w:line="600" w:lineRule="exact"/>
        <w:ind w:firstLine="630"/>
        <w:rPr>
          <w:rFonts w:ascii="仿宋_GB2312" w:hAnsi="仿宋_GB2312" w:eastAsia="仿宋_GB2312" w:cs="仿宋_GB2312"/>
          <w:sz w:val="32"/>
          <w:szCs w:val="32"/>
        </w:rPr>
      </w:pPr>
      <w:r>
        <w:rPr>
          <w:rFonts w:hint="eastAsia" w:ascii="仿宋_GB2312" w:hAnsi="仿宋_GB2312" w:eastAsia="仿宋_GB2312" w:cs="仿宋_GB2312"/>
          <w:sz w:val="32"/>
          <w:szCs w:val="32"/>
        </w:rPr>
        <w:t>2、在一个省会城市计划单列市发生重要生活必需品市场异常波动，供应短缺；</w:t>
      </w:r>
    </w:p>
    <w:p>
      <w:pPr>
        <w:spacing w:line="600" w:lineRule="exact"/>
        <w:ind w:firstLine="630"/>
        <w:rPr>
          <w:rFonts w:ascii="仿宋_GB2312" w:hAnsi="仿宋_GB2312" w:eastAsia="仿宋_GB2312" w:cs="仿宋_GB2312"/>
          <w:sz w:val="32"/>
          <w:szCs w:val="32"/>
        </w:rPr>
      </w:pPr>
      <w:r>
        <w:rPr>
          <w:rFonts w:hint="eastAsia" w:ascii="仿宋_GB2312" w:hAnsi="仿宋_GB2312" w:eastAsia="仿宋_GB2312" w:cs="仿宋_GB2312"/>
          <w:sz w:val="32"/>
          <w:szCs w:val="32"/>
        </w:rPr>
        <w:t>3、在一个省（区、市）内两个以上市（地）发生重要生活必需品市场异常波动，供应短缺。</w:t>
      </w:r>
    </w:p>
    <w:p>
      <w:pPr>
        <w:spacing w:line="600" w:lineRule="exact"/>
        <w:ind w:firstLine="630"/>
        <w:rPr>
          <w:rFonts w:ascii="仿宋_GB2312" w:hAnsi="仿宋_GB2312" w:eastAsia="仿宋_GB2312" w:cs="仿宋_GB2312"/>
          <w:sz w:val="32"/>
          <w:szCs w:val="32"/>
        </w:rPr>
      </w:pPr>
      <w:r>
        <w:rPr>
          <w:rFonts w:hint="eastAsia" w:ascii="仿宋_GB2312" w:hAnsi="仿宋_GB2312" w:eastAsia="仿宋_GB2312" w:cs="仿宋_GB2312"/>
          <w:sz w:val="32"/>
          <w:szCs w:val="32"/>
        </w:rPr>
        <w:t>（五）恐怖袭击事件</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1、利用生物战剂、化学毒剂进行大规模袭击或攻击生产、贮存、运输生化毒物设施、工具的；</w:t>
      </w:r>
    </w:p>
    <w:p>
      <w:pPr>
        <w:spacing w:line="600" w:lineRule="exact"/>
        <w:ind w:firstLine="630"/>
        <w:rPr>
          <w:rFonts w:ascii="仿宋_GB2312" w:hAnsi="仿宋_GB2312" w:eastAsia="仿宋_GB2312" w:cs="仿宋_GB2312"/>
          <w:sz w:val="32"/>
          <w:szCs w:val="32"/>
        </w:rPr>
      </w:pPr>
      <w:r>
        <w:rPr>
          <w:rFonts w:hint="eastAsia" w:ascii="仿宋_GB2312" w:hAnsi="仿宋_GB2312" w:eastAsia="仿宋_GB2312" w:cs="仿宋_GB2312"/>
          <w:sz w:val="32"/>
          <w:szCs w:val="32"/>
        </w:rPr>
        <w:t>2、利用核爆炸、核辐射进行袭击或攻击核设施、核材料装运工作的；</w:t>
      </w:r>
    </w:p>
    <w:p>
      <w:pPr>
        <w:spacing w:line="600" w:lineRule="exact"/>
        <w:ind w:firstLine="630"/>
        <w:rPr>
          <w:rFonts w:ascii="仿宋_GB2312" w:hAnsi="仿宋_GB2312" w:eastAsia="仿宋_GB2312" w:cs="仿宋_GB2312"/>
          <w:sz w:val="32"/>
          <w:szCs w:val="32"/>
        </w:rPr>
      </w:pPr>
      <w:r>
        <w:rPr>
          <w:rFonts w:hint="eastAsia" w:ascii="仿宋_GB2312" w:hAnsi="仿宋_GB2312" w:eastAsia="仿宋_GB2312" w:cs="仿宋_GB2312"/>
          <w:sz w:val="32"/>
          <w:szCs w:val="32"/>
        </w:rPr>
        <w:t>3、利用爆炸手段，袭击党政军首脑机关、警卫现场、城市标志性建筑物、公众聚集场所、国家重要基础设施、主要军事设施、民生设施、航空器的；</w:t>
      </w:r>
    </w:p>
    <w:p>
      <w:pPr>
        <w:spacing w:line="600" w:lineRule="exact"/>
        <w:ind w:firstLine="630"/>
        <w:rPr>
          <w:rFonts w:ascii="仿宋_GB2312" w:hAnsi="仿宋_GB2312" w:eastAsia="仿宋_GB2312" w:cs="仿宋_GB2312"/>
          <w:sz w:val="32"/>
          <w:szCs w:val="32"/>
        </w:rPr>
      </w:pPr>
      <w:r>
        <w:rPr>
          <w:rFonts w:hint="eastAsia" w:ascii="仿宋_GB2312" w:hAnsi="仿宋_GB2312" w:eastAsia="仿宋_GB2312" w:cs="仿宋_GB2312"/>
          <w:sz w:val="32"/>
          <w:szCs w:val="32"/>
        </w:rPr>
        <w:t>4、劫持航空器、轮船、火车等公共交通工具，造成严重危害后果的；</w:t>
      </w:r>
    </w:p>
    <w:p>
      <w:pPr>
        <w:spacing w:line="600" w:lineRule="exact"/>
        <w:ind w:firstLine="630"/>
        <w:rPr>
          <w:rFonts w:ascii="仿宋_GB2312" w:hAnsi="仿宋_GB2312" w:eastAsia="仿宋_GB2312" w:cs="仿宋_GB2312"/>
          <w:sz w:val="32"/>
          <w:szCs w:val="32"/>
        </w:rPr>
      </w:pPr>
      <w:r>
        <w:rPr>
          <w:rFonts w:hint="eastAsia" w:ascii="仿宋_GB2312" w:hAnsi="仿宋_GB2312" w:eastAsia="仿宋_GB2312" w:cs="仿宋_GB2312"/>
          <w:sz w:val="32"/>
          <w:szCs w:val="32"/>
        </w:rPr>
        <w:t>5、袭击、劫持警卫对象、国内外重要知名人士及大规模袭击、劫持平民，造成重大影响和危害的；</w:t>
      </w:r>
    </w:p>
    <w:p>
      <w:pPr>
        <w:spacing w:line="600" w:lineRule="exact"/>
        <w:ind w:firstLine="630"/>
        <w:rPr>
          <w:rFonts w:ascii="仿宋_GB2312" w:hAnsi="仿宋_GB2312" w:eastAsia="仿宋_GB2312" w:cs="仿宋_GB2312"/>
          <w:sz w:val="32"/>
          <w:szCs w:val="32"/>
        </w:rPr>
      </w:pPr>
      <w:r>
        <w:rPr>
          <w:rFonts w:hint="eastAsia" w:ascii="仿宋_GB2312" w:hAnsi="仿宋_GB2312" w:eastAsia="仿宋_GB2312" w:cs="仿宋_GB2312"/>
          <w:sz w:val="32"/>
          <w:szCs w:val="32"/>
        </w:rPr>
        <w:t>6、袭击外国驻华使领馆、国际组织驻华代表机构及其人员寓所等重要、敏感涉外场所的；</w:t>
      </w:r>
    </w:p>
    <w:p>
      <w:pPr>
        <w:spacing w:line="600" w:lineRule="exact"/>
        <w:ind w:firstLine="630"/>
        <w:rPr>
          <w:rFonts w:ascii="仿宋_GB2312" w:hAnsi="仿宋_GB2312" w:eastAsia="仿宋_GB2312" w:cs="仿宋_GB2312"/>
          <w:sz w:val="32"/>
          <w:szCs w:val="32"/>
        </w:rPr>
      </w:pPr>
      <w:r>
        <w:rPr>
          <w:rFonts w:hint="eastAsia" w:ascii="仿宋_GB2312" w:hAnsi="仿宋_GB2312" w:eastAsia="仿宋_GB2312" w:cs="仿宋_GB2312"/>
          <w:sz w:val="32"/>
          <w:szCs w:val="32"/>
        </w:rPr>
        <w:t>7、大规模攻击国家机关、军队或民用计算机信息系统，构成重大危害的。</w:t>
      </w:r>
    </w:p>
    <w:p>
      <w:pPr>
        <w:spacing w:line="600" w:lineRule="exact"/>
        <w:ind w:firstLine="630"/>
        <w:rPr>
          <w:rFonts w:ascii="仿宋_GB2312" w:hAnsi="仿宋_GB2312" w:eastAsia="仿宋_GB2312" w:cs="仿宋_GB2312"/>
          <w:sz w:val="32"/>
          <w:szCs w:val="32"/>
        </w:rPr>
      </w:pPr>
      <w:r>
        <w:rPr>
          <w:rFonts w:hint="eastAsia" w:ascii="仿宋_GB2312" w:hAnsi="仿宋_GB2312" w:eastAsia="仿宋_GB2312" w:cs="仿宋_GB2312"/>
          <w:sz w:val="32"/>
          <w:szCs w:val="32"/>
        </w:rPr>
        <w:t>（六）刑事案件</w:t>
      </w:r>
    </w:p>
    <w:p>
      <w:pPr>
        <w:spacing w:line="600" w:lineRule="exact"/>
        <w:ind w:firstLine="630"/>
        <w:rPr>
          <w:rFonts w:ascii="仿宋_GB2312" w:hAnsi="仿宋_GB2312" w:eastAsia="仿宋_GB2312" w:cs="仿宋_GB2312"/>
          <w:sz w:val="32"/>
          <w:szCs w:val="32"/>
        </w:rPr>
      </w:pPr>
      <w:r>
        <w:rPr>
          <w:rFonts w:hint="eastAsia" w:ascii="仿宋_GB2312" w:hAnsi="仿宋_GB2312" w:eastAsia="仿宋_GB2312" w:cs="仿宋_GB2312"/>
          <w:sz w:val="32"/>
          <w:szCs w:val="32"/>
        </w:rPr>
        <w:t>特别重大刑事案件包括：</w:t>
      </w:r>
    </w:p>
    <w:p>
      <w:pPr>
        <w:spacing w:line="600" w:lineRule="exact"/>
        <w:ind w:firstLine="630"/>
        <w:rPr>
          <w:rFonts w:ascii="仿宋_GB2312" w:hAnsi="仿宋_GB2312" w:eastAsia="仿宋_GB2312" w:cs="仿宋_GB2312"/>
          <w:sz w:val="32"/>
          <w:szCs w:val="32"/>
        </w:rPr>
      </w:pPr>
      <w:r>
        <w:rPr>
          <w:rFonts w:hint="eastAsia" w:ascii="仿宋_GB2312" w:hAnsi="仿宋_GB2312" w:eastAsia="仿宋_GB2312" w:cs="仿宋_GB2312"/>
          <w:sz w:val="32"/>
          <w:szCs w:val="32"/>
        </w:rPr>
        <w:t>1、一次造成10人以上死亡的杀人、爆炸、纵火、毒气、投放危险物质和邮寄危险物品等案件，或在公共场所造成6人以上死亡的案件，或采取绑架、劫持人质等手段，造成恶劣社会影响或可能造成严重后果的案件；</w:t>
      </w:r>
    </w:p>
    <w:p>
      <w:pPr>
        <w:spacing w:line="600" w:lineRule="exact"/>
        <w:ind w:firstLine="630"/>
        <w:rPr>
          <w:rFonts w:ascii="仿宋_GB2312" w:hAnsi="仿宋_GB2312" w:eastAsia="仿宋_GB2312" w:cs="仿宋_GB2312"/>
          <w:sz w:val="32"/>
          <w:szCs w:val="32"/>
        </w:rPr>
      </w:pPr>
      <w:r>
        <w:rPr>
          <w:rFonts w:hint="eastAsia" w:ascii="仿宋_GB2312" w:hAnsi="仿宋_GB2312" w:eastAsia="仿宋_GB2312" w:cs="仿宋_GB2312"/>
          <w:sz w:val="32"/>
          <w:szCs w:val="32"/>
        </w:rPr>
        <w:t>2、抢劫金融机构或运钞车，盗窃金融机构现金100万元以上的案件；</w:t>
      </w:r>
    </w:p>
    <w:p>
      <w:pPr>
        <w:spacing w:line="600" w:lineRule="exact"/>
        <w:ind w:firstLine="630"/>
        <w:rPr>
          <w:rFonts w:ascii="仿宋_GB2312" w:hAnsi="仿宋_GB2312" w:eastAsia="仿宋_GB2312" w:cs="仿宋_GB2312"/>
          <w:sz w:val="32"/>
          <w:szCs w:val="32"/>
        </w:rPr>
      </w:pPr>
      <w:r>
        <w:rPr>
          <w:rFonts w:hint="eastAsia" w:ascii="仿宋_GB2312" w:hAnsi="仿宋_GB2312" w:eastAsia="仿宋_GB2312" w:cs="仿宋_GB2312"/>
          <w:sz w:val="32"/>
          <w:szCs w:val="32"/>
        </w:rPr>
        <w:t>3、在国内发生的劫持民用运输航空器、客轮和货轮等，或国内民用运输航空器、客轮和货轮等在境外被劫持案件；</w:t>
      </w:r>
    </w:p>
    <w:p>
      <w:pPr>
        <w:spacing w:line="600" w:lineRule="exact"/>
        <w:ind w:firstLine="630"/>
        <w:rPr>
          <w:rFonts w:ascii="仿宋_GB2312" w:hAnsi="仿宋_GB2312" w:eastAsia="仿宋_GB2312" w:cs="仿宋_GB2312"/>
          <w:sz w:val="32"/>
          <w:szCs w:val="32"/>
        </w:rPr>
      </w:pPr>
      <w:r>
        <w:rPr>
          <w:rFonts w:hint="eastAsia" w:ascii="仿宋_GB2312" w:hAnsi="仿宋_GB2312" w:eastAsia="仿宋_GB2312" w:cs="仿宋_GB2312"/>
          <w:sz w:val="32"/>
          <w:szCs w:val="32"/>
        </w:rPr>
        <w:t>4、抢劫、走私、盗窃军（警）用枪械10支以上的案件；</w:t>
      </w:r>
    </w:p>
    <w:p>
      <w:pPr>
        <w:spacing w:line="600" w:lineRule="exact"/>
        <w:ind w:firstLine="630"/>
        <w:rPr>
          <w:rFonts w:ascii="仿宋_GB2312" w:hAnsi="仿宋_GB2312" w:eastAsia="仿宋_GB2312" w:cs="仿宋_GB2312"/>
          <w:sz w:val="32"/>
          <w:szCs w:val="32"/>
        </w:rPr>
      </w:pPr>
      <w:r>
        <w:rPr>
          <w:rFonts w:hint="eastAsia" w:ascii="仿宋_GB2312" w:hAnsi="仿宋_GB2312" w:eastAsia="仿宋_GB2312" w:cs="仿宋_GB2312"/>
          <w:sz w:val="32"/>
          <w:szCs w:val="32"/>
        </w:rPr>
        <w:t>5、危害性大的放射性材料或数量特大的炸药或雷管被盗、丢失案件；</w:t>
      </w:r>
    </w:p>
    <w:p>
      <w:pPr>
        <w:spacing w:line="600" w:lineRule="exact"/>
        <w:ind w:firstLine="630"/>
        <w:rPr>
          <w:rFonts w:ascii="仿宋_GB2312" w:hAnsi="仿宋_GB2312" w:eastAsia="仿宋_GB2312" w:cs="仿宋_GB2312"/>
          <w:sz w:val="32"/>
          <w:szCs w:val="32"/>
        </w:rPr>
      </w:pPr>
      <w:r>
        <w:rPr>
          <w:rFonts w:hint="eastAsia" w:ascii="仿宋_GB2312" w:hAnsi="仿宋_GB2312" w:eastAsia="仿宋_GB2312" w:cs="仿宋_GB2312"/>
          <w:sz w:val="32"/>
          <w:szCs w:val="32"/>
        </w:rPr>
        <w:t>6、走私危害性大的放射性材料，走私固体废物达100吨以上的案件；</w:t>
      </w:r>
    </w:p>
    <w:p>
      <w:pPr>
        <w:spacing w:line="600" w:lineRule="exact"/>
        <w:ind w:firstLine="630"/>
        <w:rPr>
          <w:rFonts w:ascii="仿宋_GB2312" w:hAnsi="仿宋_GB2312" w:eastAsia="仿宋_GB2312" w:cs="仿宋_GB2312"/>
          <w:sz w:val="32"/>
          <w:szCs w:val="32"/>
        </w:rPr>
      </w:pPr>
      <w:r>
        <w:rPr>
          <w:rFonts w:hint="eastAsia" w:ascii="仿宋_GB2312" w:hAnsi="仿宋_GB2312" w:eastAsia="仿宋_GB2312" w:cs="仿宋_GB2312"/>
          <w:sz w:val="32"/>
          <w:szCs w:val="32"/>
        </w:rPr>
        <w:t>7、制贩毒品（海洛因、冰毒）20公斤以上案件；</w:t>
      </w:r>
    </w:p>
    <w:p>
      <w:pPr>
        <w:spacing w:line="600" w:lineRule="exact"/>
        <w:ind w:firstLine="630"/>
        <w:rPr>
          <w:rFonts w:ascii="仿宋_GB2312" w:hAnsi="仿宋_GB2312" w:eastAsia="仿宋_GB2312" w:cs="仿宋_GB2312"/>
          <w:sz w:val="32"/>
          <w:szCs w:val="32"/>
        </w:rPr>
      </w:pPr>
      <w:r>
        <w:rPr>
          <w:rFonts w:hint="eastAsia" w:ascii="仿宋_GB2312" w:hAnsi="仿宋_GB2312" w:eastAsia="仿宋_GB2312" w:cs="仿宋_GB2312"/>
          <w:sz w:val="32"/>
          <w:szCs w:val="32"/>
        </w:rPr>
        <w:t>8、盗窃、出卖、泄露及丢失国家秘密资料等可能造成严重后果的案件；</w:t>
      </w:r>
    </w:p>
    <w:p>
      <w:pPr>
        <w:spacing w:line="600" w:lineRule="exact"/>
        <w:ind w:firstLine="630"/>
        <w:rPr>
          <w:rFonts w:ascii="仿宋_GB2312" w:hAnsi="仿宋_GB2312" w:eastAsia="仿宋_GB2312" w:cs="仿宋_GB2312"/>
          <w:sz w:val="32"/>
          <w:szCs w:val="32"/>
        </w:rPr>
      </w:pPr>
      <w:r>
        <w:rPr>
          <w:rFonts w:hint="eastAsia" w:ascii="仿宋_GB2312" w:hAnsi="仿宋_GB2312" w:eastAsia="仿宋_GB2312" w:cs="仿宋_GB2312"/>
          <w:sz w:val="32"/>
          <w:szCs w:val="32"/>
        </w:rPr>
        <w:t>9、攻击和破坏计算机网络、卫星通信、广播电视传输系统等，并对社会稳定造成特大影响的信息安全案件；</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10、在我国境内发生的涉外、涉港澳台侨重大刑事案件。 重大刑事案件包括：</w:t>
      </w:r>
    </w:p>
    <w:p>
      <w:pPr>
        <w:spacing w:line="600" w:lineRule="exact"/>
        <w:ind w:firstLine="630"/>
        <w:rPr>
          <w:rFonts w:ascii="仿宋_GB2312" w:hAnsi="仿宋_GB2312" w:eastAsia="仿宋_GB2312" w:cs="仿宋_GB2312"/>
          <w:sz w:val="32"/>
          <w:szCs w:val="32"/>
        </w:rPr>
      </w:pPr>
      <w:r>
        <w:rPr>
          <w:rFonts w:hint="eastAsia" w:ascii="仿宋_GB2312" w:hAnsi="仿宋_GB2312" w:eastAsia="仿宋_GB2312" w:cs="仿宋_GB2312"/>
          <w:sz w:val="32"/>
          <w:szCs w:val="32"/>
        </w:rPr>
        <w:t>（1）一次造成公共场所3人以上死亡，或学校内发生的造成人员伤亡、危害严重的杀人、爆炸、纵火、毒气、绑架、劫持人质和投放危险物质案件；</w:t>
      </w:r>
    </w:p>
    <w:p>
      <w:pPr>
        <w:spacing w:line="600" w:lineRule="exact"/>
        <w:ind w:firstLine="630"/>
        <w:rPr>
          <w:rFonts w:ascii="仿宋_GB2312" w:hAnsi="仿宋_GB2312" w:eastAsia="仿宋_GB2312" w:cs="仿宋_GB2312"/>
          <w:sz w:val="32"/>
          <w:szCs w:val="32"/>
        </w:rPr>
      </w:pPr>
      <w:r>
        <w:rPr>
          <w:rFonts w:hint="eastAsia" w:ascii="仿宋_GB2312" w:hAnsi="仿宋_GB2312" w:eastAsia="仿宋_GB2312" w:cs="仿宋_GB2312"/>
          <w:sz w:val="32"/>
          <w:szCs w:val="32"/>
        </w:rPr>
        <w:t>（2）抢劫现金50万元以上或财物价值200万元以上，盗窃现金100万元以上或财物价值300万元以上，或抢劫金融机构或运钞车，盗窃金融机构现金30万元以上的案件；</w:t>
      </w:r>
    </w:p>
    <w:p>
      <w:pPr>
        <w:spacing w:line="600" w:lineRule="exact"/>
        <w:ind w:firstLine="630"/>
        <w:rPr>
          <w:rFonts w:ascii="仿宋_GB2312" w:hAnsi="仿宋_GB2312" w:eastAsia="仿宋_GB2312" w:cs="仿宋_GB2312"/>
          <w:sz w:val="32"/>
          <w:szCs w:val="32"/>
        </w:rPr>
      </w:pPr>
      <w:r>
        <w:rPr>
          <w:rFonts w:hint="eastAsia" w:ascii="仿宋_GB2312" w:hAnsi="仿宋_GB2312" w:eastAsia="仿宋_GB2312" w:cs="仿宋_GB2312"/>
          <w:sz w:val="32"/>
          <w:szCs w:val="32"/>
        </w:rPr>
        <w:t>（3）有组织团伙性制售假劣药品、医疗器械和有毒有害食品，对人体健康和生命安全造成威胁的案件；</w:t>
      </w:r>
    </w:p>
    <w:p>
      <w:pPr>
        <w:spacing w:line="600" w:lineRule="exact"/>
        <w:ind w:firstLine="624" w:firstLineChars="195"/>
        <w:rPr>
          <w:rFonts w:ascii="仿宋_GB2312" w:hAnsi="仿宋_GB2312" w:eastAsia="仿宋_GB2312" w:cs="仿宋_GB2312"/>
          <w:sz w:val="32"/>
          <w:szCs w:val="32"/>
        </w:rPr>
      </w:pPr>
      <w:r>
        <w:rPr>
          <w:rFonts w:hint="eastAsia" w:ascii="仿宋_GB2312" w:hAnsi="仿宋_GB2312" w:eastAsia="仿宋_GB2312" w:cs="仿宋_GB2312"/>
          <w:sz w:val="32"/>
          <w:szCs w:val="32"/>
        </w:rPr>
        <w:t>（4）案值数额在2000万元以上的走私、骗汇、逃汇、洗钱、金融诈骗案、增值税发票及其他票证案，面值在200万元以上的制贩假币案件；</w:t>
      </w:r>
    </w:p>
    <w:p>
      <w:pPr>
        <w:spacing w:line="600" w:lineRule="exact"/>
        <w:ind w:firstLine="630"/>
        <w:rPr>
          <w:rFonts w:ascii="仿宋_GB2312" w:hAnsi="仿宋_GB2312" w:eastAsia="仿宋_GB2312" w:cs="仿宋_GB2312"/>
          <w:sz w:val="32"/>
          <w:szCs w:val="32"/>
        </w:rPr>
      </w:pPr>
      <w:r>
        <w:rPr>
          <w:rFonts w:hint="eastAsia" w:ascii="仿宋_GB2312" w:hAnsi="仿宋_GB2312" w:eastAsia="仿宋_GB2312" w:cs="仿宋_GB2312"/>
          <w:sz w:val="32"/>
          <w:szCs w:val="32"/>
        </w:rPr>
        <w:t>（5）因假劣种子、化肥、农药等农用生产资料造成大面积绝收、减产的坑农案件；</w:t>
      </w:r>
    </w:p>
    <w:p>
      <w:pPr>
        <w:spacing w:line="600" w:lineRule="exact"/>
        <w:ind w:firstLine="630"/>
        <w:rPr>
          <w:rFonts w:ascii="仿宋_GB2312" w:hAnsi="仿宋_GB2312" w:eastAsia="仿宋_GB2312" w:cs="仿宋_GB2312"/>
          <w:sz w:val="32"/>
          <w:szCs w:val="32"/>
        </w:rPr>
      </w:pPr>
      <w:r>
        <w:rPr>
          <w:rFonts w:hint="eastAsia" w:ascii="仿宋_GB2312" w:hAnsi="仿宋_GB2312" w:eastAsia="仿宋_GB2312" w:cs="仿宋_GB2312"/>
          <w:sz w:val="32"/>
          <w:szCs w:val="32"/>
        </w:rPr>
        <w:t>（6）非法猎捕、采集国家重点保护野生动植物和破坏物种资源致使物种群面临灭绝危险的更大案件；</w:t>
      </w:r>
    </w:p>
    <w:p>
      <w:pPr>
        <w:spacing w:line="600" w:lineRule="exact"/>
        <w:ind w:firstLine="630"/>
        <w:rPr>
          <w:rFonts w:ascii="仿宋_GB2312" w:hAnsi="仿宋_GB2312" w:eastAsia="仿宋_GB2312" w:cs="仿宋_GB2312"/>
          <w:sz w:val="32"/>
          <w:szCs w:val="32"/>
        </w:rPr>
      </w:pPr>
      <w:r>
        <w:rPr>
          <w:rFonts w:hint="eastAsia" w:ascii="仿宋_GB2312" w:hAnsi="仿宋_GB2312" w:eastAsia="仿宋_GB2312" w:cs="仿宋_GB2312"/>
          <w:sz w:val="32"/>
          <w:szCs w:val="32"/>
        </w:rPr>
        <w:t>（7）重大制贩毒品（海洛因、冰毒）案件；</w:t>
      </w:r>
    </w:p>
    <w:p>
      <w:pPr>
        <w:spacing w:line="600" w:lineRule="exact"/>
        <w:ind w:firstLine="630"/>
        <w:rPr>
          <w:rFonts w:ascii="仿宋_GB2312" w:hAnsi="仿宋_GB2312" w:eastAsia="仿宋_GB2312" w:cs="仿宋_GB2312"/>
          <w:sz w:val="32"/>
          <w:szCs w:val="32"/>
        </w:rPr>
      </w:pPr>
      <w:r>
        <w:rPr>
          <w:rFonts w:hint="eastAsia" w:ascii="仿宋_GB2312" w:hAnsi="仿宋_GB2312" w:eastAsia="仿宋_GB2312" w:cs="仿宋_GB2312"/>
          <w:sz w:val="32"/>
          <w:szCs w:val="32"/>
        </w:rPr>
        <w:t>（8）涉及50人以上，或者偷渡人员较多，且有人员伤亡，在国际上造成一定影响的偷渡案件。</w:t>
      </w:r>
    </w:p>
    <w:p>
      <w:pPr>
        <w:spacing w:line="600" w:lineRule="exact"/>
        <w:ind w:firstLine="630"/>
        <w:rPr>
          <w:rFonts w:ascii="仿宋_GB2312" w:hAnsi="仿宋_GB2312" w:eastAsia="仿宋_GB2312" w:cs="仿宋_GB2312"/>
          <w:sz w:val="32"/>
          <w:szCs w:val="32"/>
        </w:rPr>
      </w:pPr>
      <w:r>
        <w:rPr>
          <w:rFonts w:hint="eastAsia" w:ascii="仿宋_GB2312" w:hAnsi="仿宋_GB2312" w:eastAsia="仿宋_GB2312" w:cs="仿宋_GB2312"/>
          <w:sz w:val="32"/>
          <w:szCs w:val="32"/>
        </w:rPr>
        <w:t>对一些比较敏感或发生在敏感地区、敏感时间，或可能演化为特别重大、重大突发事件的信息报送和分级处置，不受上述标准限制。</w:t>
      </w:r>
    </w:p>
    <w:p>
      <w:pPr>
        <w:pStyle w:val="2"/>
        <w:ind w:firstLine="0"/>
        <w:rPr>
          <w:color w:val="000000" w:themeColor="text1"/>
          <w14:textFill>
            <w14:solidFill>
              <w14:schemeClr w14:val="tx1"/>
            </w14:solidFill>
          </w14:textFill>
        </w:rPr>
      </w:pPr>
    </w:p>
    <w:sectPr>
      <w:pgSz w:w="11905" w:h="16838"/>
      <w:pgMar w:top="1417" w:right="1134" w:bottom="1134" w:left="1587" w:header="964" w:footer="794" w:gutter="0"/>
      <w:pgNumType w:fmt="numberInDash"/>
      <w:cols w:space="0"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dkxaj" w:date="2020-11-02T16:26:00Z" w:initials="d">
    <w:p w14:paraId="3BCC1C6C">
      <w:pPr>
        <w:pStyle w:val="5"/>
      </w:pPr>
      <w:r>
        <w:rPr>
          <w:rFonts w:hint="eastAsia" w:ascii="仿宋_GB2312" w:hAnsi="仿宋_GB2312" w:eastAsia="仿宋_GB2312" w:cs="仿宋_GB2312"/>
          <w:color w:val="000000" w:themeColor="text1"/>
          <w:spacing w:val="-6"/>
          <w:sz w:val="32"/>
          <w:szCs w:val="32"/>
          <w:highlight w:val="yellow"/>
          <w:shd w:val="clear" w:color="auto" w:fill="FFFFFF"/>
          <w14:textFill>
            <w14:solidFill>
              <w14:schemeClr w14:val="tx1"/>
            </w14:solidFill>
          </w14:textFill>
        </w:rPr>
        <w:t>与本次机构改革将政府办应急办职能划转到应急管理局是否矛盾</w:t>
      </w:r>
    </w:p>
  </w:comment>
  <w:comment w:id="1" w:author="dkxaj" w:date="2020-11-02T16:30:00Z" w:initials="d">
    <w:p w14:paraId="3E2A6D96">
      <w:pPr>
        <w:pStyle w:val="5"/>
      </w:pPr>
      <w:r>
        <w:t>本节红字部分为县卫健委修改意见</w:t>
      </w:r>
    </w:p>
  </w:comment>
  <w:comment w:id="2" w:author="ll j" w:date="2022-03-06T10:54:00Z" w:initials="lj">
    <w:p w14:paraId="635B1986">
      <w:pPr>
        <w:pStyle w:val="5"/>
      </w:pPr>
      <w:r>
        <w:annotationRef/>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3BCC1C6C" w15:done="0"/>
  <w15:commentEx w15:paraId="3E2A6D96" w15:done="0"/>
  <w15:commentEx w15:paraId="635B1986" w15:done="0" w15:paraIdParent="3E2A6D96"/>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2000000000000000000"/>
    <w:charset w:val="86"/>
    <w:family w:val="script"/>
    <w:pitch w:val="default"/>
    <w:sig w:usb0="00000000" w:usb1="00000000" w:usb2="00000012"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1312" behindDoc="0" locked="0" layoutInCell="1" allowOverlap="1">
              <wp:simplePos x="0" y="0"/>
              <wp:positionH relativeFrom="column">
                <wp:posOffset>-6350</wp:posOffset>
              </wp:positionH>
              <wp:positionV relativeFrom="paragraph">
                <wp:posOffset>-50800</wp:posOffset>
              </wp:positionV>
              <wp:extent cx="5857875" cy="0"/>
              <wp:effectExtent l="0" t="0" r="0" b="0"/>
              <wp:wrapNone/>
              <wp:docPr id="6" name="直接连接符 6"/>
              <wp:cNvGraphicFramePr/>
              <a:graphic xmlns:a="http://schemas.openxmlformats.org/drawingml/2006/main">
                <a:graphicData uri="http://schemas.microsoft.com/office/word/2010/wordprocessingShape">
                  <wps:wsp>
                    <wps:cNvCnPr/>
                    <wps:spPr>
                      <a:xfrm>
                        <a:off x="1035685" y="10005695"/>
                        <a:ext cx="58578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0.5pt;margin-top:-4pt;height:0pt;width:461.25pt;z-index:251661312;mso-width-relative:page;mso-height-relative:page;" filled="f" stroked="t" coordsize="21600,21600" o:gfxdata="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6oQ5s1QAAAAgBAAAPAAAAAAAAAAEAIAAAACIAAABkcnMvZG93bnJldi54bWxQSwECFAAUAAAA&#10;CACHTuJAUvjkh/EBAAC+AwAADgAAAAAAAAABACAAAAAkAQAAZHJzL2Uyb0RvYy54bWxQSwUGAAAA&#10;AAYABgBZAQAAhwUAAAAA&#10;">
              <v:fill on="f" focussize="0,0"/>
              <v:stroke weight="0.5pt" color="#000000 [3200]" miterlimit="8" joinstyle="miter"/>
              <v:imagedata o:title=""/>
              <o:lock v:ext="edit" aspectratio="f"/>
            </v:line>
          </w:pict>
        </mc:Fallback>
      </mc:AlternateConten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rPr>
                              <w:rFonts w:hint="eastAsia"/>
                            </w:rPr>
                            <w:fldChar w:fldCharType="begin"/>
                          </w:r>
                          <w:r>
                            <w:rPr>
                              <w:rFonts w:hint="eastAsia"/>
                            </w:rPr>
                            <w:instrText xml:space="preserve"> PAGE  \* MERGEFORMAT </w:instrText>
                          </w:r>
                          <w:r>
                            <w:rPr>
                              <w:rFonts w:hint="eastAsia"/>
                            </w:rPr>
                            <w:fldChar w:fldCharType="separate"/>
                          </w:r>
                          <w:r>
                            <w:t>- 15 -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pPr>
                      <w:pStyle w:val="11"/>
                    </w:pPr>
                    <w:r>
                      <w:rPr>
                        <w:rFonts w:hint="eastAsia"/>
                      </w:rPr>
                      <w:fldChar w:fldCharType="begin"/>
                    </w:r>
                    <w:r>
                      <w:rPr>
                        <w:rFonts w:hint="eastAsia"/>
                      </w:rPr>
                      <w:instrText xml:space="preserve"> PAGE  \* MERGEFORMAT </w:instrText>
                    </w:r>
                    <w:r>
                      <w:rPr>
                        <w:rFonts w:hint="eastAsia"/>
                      </w:rPr>
                      <w:fldChar w:fldCharType="separate"/>
                    </w:r>
                    <w:r>
                      <w:t>- 15 -</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3360" behindDoc="0" locked="0" layoutInCell="1" allowOverlap="1">
              <wp:simplePos x="0" y="0"/>
              <wp:positionH relativeFrom="column">
                <wp:posOffset>-6350</wp:posOffset>
              </wp:positionH>
              <wp:positionV relativeFrom="paragraph">
                <wp:posOffset>-50800</wp:posOffset>
              </wp:positionV>
              <wp:extent cx="5857875" cy="0"/>
              <wp:effectExtent l="0" t="0" r="0" b="0"/>
              <wp:wrapNone/>
              <wp:docPr id="7" name="直接连接符 7"/>
              <wp:cNvGraphicFramePr/>
              <a:graphic xmlns:a="http://schemas.openxmlformats.org/drawingml/2006/main">
                <a:graphicData uri="http://schemas.microsoft.com/office/word/2010/wordprocessingShape">
                  <wps:wsp>
                    <wps:cNvCnPr/>
                    <wps:spPr>
                      <a:xfrm>
                        <a:off x="1035685" y="10005695"/>
                        <a:ext cx="58578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0.5pt;margin-top:-4pt;height:0pt;width:461.25pt;z-index:251663360;mso-width-relative:page;mso-height-relative:page;" filled="f" stroked="t" coordsize="21600,21600" o:gfxdata="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6oQ5s1QAAAAgBAAAPAAAAAAAAAAEAIAAAACIAAABkcnMvZG93bnJldi54bWxQSwECFAAUAAAA&#10;CACHTuJA7qXodfEBAAC+AwAADgAAAAAAAAABACAAAAAkAQAAZHJzL2Uyb0RvYy54bWxQSwUGAAAA&#10;AAYABgBZAQAAhwUAAAAA&#10;">
              <v:fill on="f" focussize="0,0"/>
              <v:stroke weight="0.5pt" color="#000000 [3200]" miterlimit="8" joinstyle="miter"/>
              <v:imagedata o:title=""/>
              <o:lock v:ext="edit" aspectratio="f"/>
            </v:line>
          </w:pict>
        </mc:Fallback>
      </mc:AlternateContent>
    </w: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rPr>
                              <w:rFonts w:hint="eastAsia"/>
                            </w:rPr>
                            <w:fldChar w:fldCharType="begin"/>
                          </w:r>
                          <w:r>
                            <w:rPr>
                              <w:rFonts w:hint="eastAsia"/>
                            </w:rPr>
                            <w:instrText xml:space="preserve"> PAGE  \* MERGEFORMAT </w:instrText>
                          </w:r>
                          <w:r>
                            <w:rPr>
                              <w:rFonts w:hint="eastAsia"/>
                            </w:rPr>
                            <w:fldChar w:fldCharType="separate"/>
                          </w:r>
                          <w:r>
                            <w:t>- 20 -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pPr>
                      <w:pStyle w:val="11"/>
                    </w:pPr>
                    <w:r>
                      <w:rPr>
                        <w:rFonts w:hint="eastAsia"/>
                      </w:rPr>
                      <w:fldChar w:fldCharType="begin"/>
                    </w:r>
                    <w:r>
                      <w:rPr>
                        <w:rFonts w:hint="eastAsia"/>
                      </w:rPr>
                      <w:instrText xml:space="preserve"> PAGE  \* MERGEFORMAT </w:instrText>
                    </w:r>
                    <w:r>
                      <w:rPr>
                        <w:rFonts w:hint="eastAsia"/>
                      </w:rPr>
                      <w:fldChar w:fldCharType="separate"/>
                    </w:r>
                    <w:r>
                      <w:t>- 20 -</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360" w:lineRule="exact"/>
      <w:ind w:firstLine="0"/>
      <w:jc w:val="center"/>
      <w:rPr>
        <w:rFonts w:ascii="楷体_GB2312" w:hAnsi="楷体_GB2312" w:eastAsia="楷体_GB2312" w:cs="楷体_GB2312"/>
        <w:bCs/>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single" w:color="auto" w:sz="4" w:space="0"/>
      </w:pBdr>
      <w:spacing w:line="360" w:lineRule="exact"/>
      <w:ind w:firstLine="0"/>
      <w:jc w:val="center"/>
      <w:rPr>
        <w:rFonts w:ascii="楷体_GB2312" w:hAnsi="楷体_GB2312" w:eastAsia="楷体_GB2312" w:cs="楷体_GB2312"/>
        <w:bCs/>
        <w:sz w:val="21"/>
        <w:szCs w:val="21"/>
      </w:rPr>
    </w:pPr>
    <w:r>
      <w:rPr>
        <w:rFonts w:hint="eastAsia" w:ascii="楷体_GB2312" w:hAnsi="楷体_GB2312" w:eastAsia="楷体_GB2312" w:cs="楷体_GB2312"/>
        <w:bCs/>
        <w:sz w:val="21"/>
        <w:szCs w:val="21"/>
      </w:rPr>
      <w:t>磴口县人民政府突发事件总体预案</w: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rson w15:author="dkxaj">
    <w15:presenceInfo w15:providerId="None" w15:userId="dkxaj"/>
  </w15:person>
  <w15:person w15:author="ll j">
    <w15:presenceInfo w15:providerId="Windows Live" w15:userId="61e788da53aa8202"/>
  </w15:person>
  <w15:person w15:author="lenovo">
    <w15:presenceInfo w15:providerId="None" w15:userId="lenovo"/>
  </w15:person>
  <w15:person w15:author="换取整夜安眠ㄟ">
    <w15:presenceInfo w15:providerId="None" w15:userId="换取整夜安眠ㄟ"/>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AwZThiMDg4OWMxOTE4NGQzNjBlMDJlZGQyNmU4YjEifQ=="/>
  </w:docVars>
  <w:rsids>
    <w:rsidRoot w:val="75B65E40"/>
    <w:rsid w:val="00011FD8"/>
    <w:rsid w:val="00076FF2"/>
    <w:rsid w:val="000E0B59"/>
    <w:rsid w:val="000E5082"/>
    <w:rsid w:val="000E50D3"/>
    <w:rsid w:val="00107690"/>
    <w:rsid w:val="001208BE"/>
    <w:rsid w:val="00122798"/>
    <w:rsid w:val="00124DD5"/>
    <w:rsid w:val="00140552"/>
    <w:rsid w:val="00143ECE"/>
    <w:rsid w:val="00147430"/>
    <w:rsid w:val="00196C0B"/>
    <w:rsid w:val="001B36CC"/>
    <w:rsid w:val="00201F15"/>
    <w:rsid w:val="00227075"/>
    <w:rsid w:val="002373C9"/>
    <w:rsid w:val="0024425E"/>
    <w:rsid w:val="002871AD"/>
    <w:rsid w:val="002A4852"/>
    <w:rsid w:val="002A7A56"/>
    <w:rsid w:val="002E16FC"/>
    <w:rsid w:val="00355F0B"/>
    <w:rsid w:val="00377E4A"/>
    <w:rsid w:val="00385317"/>
    <w:rsid w:val="003C41C4"/>
    <w:rsid w:val="00410C21"/>
    <w:rsid w:val="00416262"/>
    <w:rsid w:val="00483F51"/>
    <w:rsid w:val="00500DF6"/>
    <w:rsid w:val="005058BE"/>
    <w:rsid w:val="00534265"/>
    <w:rsid w:val="00551B7A"/>
    <w:rsid w:val="00560C2A"/>
    <w:rsid w:val="00614A22"/>
    <w:rsid w:val="00616236"/>
    <w:rsid w:val="00616E53"/>
    <w:rsid w:val="00652A81"/>
    <w:rsid w:val="00654208"/>
    <w:rsid w:val="006921DB"/>
    <w:rsid w:val="006A1605"/>
    <w:rsid w:val="006A3231"/>
    <w:rsid w:val="006B254C"/>
    <w:rsid w:val="006C399A"/>
    <w:rsid w:val="006F5E6A"/>
    <w:rsid w:val="0073768A"/>
    <w:rsid w:val="0077345E"/>
    <w:rsid w:val="00783E57"/>
    <w:rsid w:val="007C2BDD"/>
    <w:rsid w:val="007F5873"/>
    <w:rsid w:val="00841CDD"/>
    <w:rsid w:val="00866509"/>
    <w:rsid w:val="008A282F"/>
    <w:rsid w:val="008E7C48"/>
    <w:rsid w:val="0090119D"/>
    <w:rsid w:val="009377D8"/>
    <w:rsid w:val="00940D60"/>
    <w:rsid w:val="00952C3A"/>
    <w:rsid w:val="0098708E"/>
    <w:rsid w:val="00996D35"/>
    <w:rsid w:val="009F2EA3"/>
    <w:rsid w:val="00A16012"/>
    <w:rsid w:val="00A23D6E"/>
    <w:rsid w:val="00A33623"/>
    <w:rsid w:val="00A707AF"/>
    <w:rsid w:val="00A7219D"/>
    <w:rsid w:val="00AB7A60"/>
    <w:rsid w:val="00AC4F42"/>
    <w:rsid w:val="00AD0504"/>
    <w:rsid w:val="00B2359A"/>
    <w:rsid w:val="00B644DE"/>
    <w:rsid w:val="00BB7255"/>
    <w:rsid w:val="00BC08CB"/>
    <w:rsid w:val="00BD556C"/>
    <w:rsid w:val="00BD7C41"/>
    <w:rsid w:val="00C27052"/>
    <w:rsid w:val="00C27977"/>
    <w:rsid w:val="00C9147D"/>
    <w:rsid w:val="00CA78D5"/>
    <w:rsid w:val="00CB5BA3"/>
    <w:rsid w:val="00CB6CA6"/>
    <w:rsid w:val="00CD01D2"/>
    <w:rsid w:val="00CF6E43"/>
    <w:rsid w:val="00D65953"/>
    <w:rsid w:val="00D763FF"/>
    <w:rsid w:val="00D834BC"/>
    <w:rsid w:val="00DA44EC"/>
    <w:rsid w:val="00E1637D"/>
    <w:rsid w:val="00E36698"/>
    <w:rsid w:val="00E90BCA"/>
    <w:rsid w:val="00E96AE1"/>
    <w:rsid w:val="00ED5338"/>
    <w:rsid w:val="00F00687"/>
    <w:rsid w:val="00F23191"/>
    <w:rsid w:val="00F56127"/>
    <w:rsid w:val="00F605F4"/>
    <w:rsid w:val="00F85EB8"/>
    <w:rsid w:val="00FB3638"/>
    <w:rsid w:val="00FE02DC"/>
    <w:rsid w:val="00FF2CD0"/>
    <w:rsid w:val="028E7614"/>
    <w:rsid w:val="02B510F2"/>
    <w:rsid w:val="03151250"/>
    <w:rsid w:val="0347753E"/>
    <w:rsid w:val="038D008B"/>
    <w:rsid w:val="04F474CB"/>
    <w:rsid w:val="05343B92"/>
    <w:rsid w:val="053C74F2"/>
    <w:rsid w:val="058739C0"/>
    <w:rsid w:val="081B6D64"/>
    <w:rsid w:val="08C30FBE"/>
    <w:rsid w:val="0B6C5D1D"/>
    <w:rsid w:val="0C7E17AC"/>
    <w:rsid w:val="0DA844A9"/>
    <w:rsid w:val="0EAB4891"/>
    <w:rsid w:val="10CA0757"/>
    <w:rsid w:val="11775996"/>
    <w:rsid w:val="11891B67"/>
    <w:rsid w:val="125B27D8"/>
    <w:rsid w:val="135F11A8"/>
    <w:rsid w:val="14C112D4"/>
    <w:rsid w:val="157626B6"/>
    <w:rsid w:val="1594691C"/>
    <w:rsid w:val="16C66107"/>
    <w:rsid w:val="173924DD"/>
    <w:rsid w:val="177A7A2A"/>
    <w:rsid w:val="18437124"/>
    <w:rsid w:val="18787F2B"/>
    <w:rsid w:val="192A6A0D"/>
    <w:rsid w:val="19F27039"/>
    <w:rsid w:val="19FE003F"/>
    <w:rsid w:val="1B6C7E51"/>
    <w:rsid w:val="1B7A2D9B"/>
    <w:rsid w:val="1D5F6B10"/>
    <w:rsid w:val="1D7E4C3A"/>
    <w:rsid w:val="1DA115EE"/>
    <w:rsid w:val="1FA14D32"/>
    <w:rsid w:val="1FE86677"/>
    <w:rsid w:val="20675E9C"/>
    <w:rsid w:val="21667CFF"/>
    <w:rsid w:val="22B43107"/>
    <w:rsid w:val="243876B1"/>
    <w:rsid w:val="24FB5E28"/>
    <w:rsid w:val="25416F67"/>
    <w:rsid w:val="25591568"/>
    <w:rsid w:val="27334168"/>
    <w:rsid w:val="2742594F"/>
    <w:rsid w:val="275719F8"/>
    <w:rsid w:val="29070B4A"/>
    <w:rsid w:val="292A6A6E"/>
    <w:rsid w:val="29336B43"/>
    <w:rsid w:val="2A494EA4"/>
    <w:rsid w:val="2B4B2114"/>
    <w:rsid w:val="2C555737"/>
    <w:rsid w:val="2C5D3507"/>
    <w:rsid w:val="2C974784"/>
    <w:rsid w:val="2CB60CF2"/>
    <w:rsid w:val="2D654AC0"/>
    <w:rsid w:val="2FDE4D33"/>
    <w:rsid w:val="32942A95"/>
    <w:rsid w:val="334413AF"/>
    <w:rsid w:val="336147E3"/>
    <w:rsid w:val="348E7847"/>
    <w:rsid w:val="34F7133E"/>
    <w:rsid w:val="3602358F"/>
    <w:rsid w:val="363C4C06"/>
    <w:rsid w:val="36936FA4"/>
    <w:rsid w:val="37164461"/>
    <w:rsid w:val="371A2FDB"/>
    <w:rsid w:val="38070730"/>
    <w:rsid w:val="3A592A92"/>
    <w:rsid w:val="3A6D79EA"/>
    <w:rsid w:val="3AE32250"/>
    <w:rsid w:val="3BE7001C"/>
    <w:rsid w:val="3BE93173"/>
    <w:rsid w:val="3C34188F"/>
    <w:rsid w:val="3CAD4996"/>
    <w:rsid w:val="3D6F38B1"/>
    <w:rsid w:val="3EF73A49"/>
    <w:rsid w:val="3FD676DF"/>
    <w:rsid w:val="40080039"/>
    <w:rsid w:val="40673E86"/>
    <w:rsid w:val="42744E41"/>
    <w:rsid w:val="428F684D"/>
    <w:rsid w:val="429C565F"/>
    <w:rsid w:val="42D4233E"/>
    <w:rsid w:val="4316208F"/>
    <w:rsid w:val="44001B97"/>
    <w:rsid w:val="45944C06"/>
    <w:rsid w:val="45DE031C"/>
    <w:rsid w:val="4648155B"/>
    <w:rsid w:val="4660778E"/>
    <w:rsid w:val="467D4933"/>
    <w:rsid w:val="467F2948"/>
    <w:rsid w:val="47770D40"/>
    <w:rsid w:val="480F63C7"/>
    <w:rsid w:val="48204612"/>
    <w:rsid w:val="48EE043F"/>
    <w:rsid w:val="48EF2391"/>
    <w:rsid w:val="4B4527D0"/>
    <w:rsid w:val="4BD30E8C"/>
    <w:rsid w:val="4BDC6367"/>
    <w:rsid w:val="4CB64D47"/>
    <w:rsid w:val="4CCF0FAE"/>
    <w:rsid w:val="4D540F09"/>
    <w:rsid w:val="4EDB5ED0"/>
    <w:rsid w:val="512653B4"/>
    <w:rsid w:val="512979C7"/>
    <w:rsid w:val="513E2DEF"/>
    <w:rsid w:val="518F0F95"/>
    <w:rsid w:val="51B72D11"/>
    <w:rsid w:val="52283BF7"/>
    <w:rsid w:val="528F2752"/>
    <w:rsid w:val="551119AA"/>
    <w:rsid w:val="56131C4D"/>
    <w:rsid w:val="56451264"/>
    <w:rsid w:val="56585A56"/>
    <w:rsid w:val="57525925"/>
    <w:rsid w:val="57537E92"/>
    <w:rsid w:val="58DC3C8F"/>
    <w:rsid w:val="5A653775"/>
    <w:rsid w:val="5AB44336"/>
    <w:rsid w:val="5AD65D86"/>
    <w:rsid w:val="5AE004A3"/>
    <w:rsid w:val="5BC727E7"/>
    <w:rsid w:val="5EDC6743"/>
    <w:rsid w:val="5F722D8C"/>
    <w:rsid w:val="5FFDDCB2"/>
    <w:rsid w:val="601F7256"/>
    <w:rsid w:val="63794765"/>
    <w:rsid w:val="660C2F0A"/>
    <w:rsid w:val="66E84E25"/>
    <w:rsid w:val="67077509"/>
    <w:rsid w:val="679A5FE4"/>
    <w:rsid w:val="6813311E"/>
    <w:rsid w:val="6942779A"/>
    <w:rsid w:val="697F4BAF"/>
    <w:rsid w:val="69CD319E"/>
    <w:rsid w:val="6AC07167"/>
    <w:rsid w:val="6AC95F1B"/>
    <w:rsid w:val="6BD93BEC"/>
    <w:rsid w:val="6CB819CB"/>
    <w:rsid w:val="6CDF5195"/>
    <w:rsid w:val="6D0663C5"/>
    <w:rsid w:val="6DC20286"/>
    <w:rsid w:val="6E6119B3"/>
    <w:rsid w:val="6F8230D2"/>
    <w:rsid w:val="6F8B2860"/>
    <w:rsid w:val="6FFC4D80"/>
    <w:rsid w:val="708F653F"/>
    <w:rsid w:val="71CD7925"/>
    <w:rsid w:val="72FE0ACE"/>
    <w:rsid w:val="75B65E40"/>
    <w:rsid w:val="763A2CC9"/>
    <w:rsid w:val="765654B7"/>
    <w:rsid w:val="767B4FE0"/>
    <w:rsid w:val="77F67B09"/>
    <w:rsid w:val="78E46C46"/>
    <w:rsid w:val="7A047E0A"/>
    <w:rsid w:val="7A9714F5"/>
    <w:rsid w:val="7CB77EFB"/>
    <w:rsid w:val="7ED460C1"/>
    <w:rsid w:val="7F3946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0"/>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line="416" w:lineRule="auto"/>
      <w:outlineLvl w:val="1"/>
    </w:pPr>
    <w:rPr>
      <w:rFonts w:ascii="Arial" w:hAnsi="Arial" w:eastAsia="黑体"/>
      <w:b/>
      <w:bCs/>
      <w:sz w:val="32"/>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ind w:firstLine="420"/>
    </w:pPr>
    <w:rPr>
      <w:rFonts w:eastAsia="仿宋_GB2312"/>
      <w:snapToGrid w:val="0"/>
      <w:sz w:val="32"/>
      <w:szCs w:val="20"/>
    </w:rPr>
  </w:style>
  <w:style w:type="paragraph" w:styleId="5">
    <w:name w:val="annotation text"/>
    <w:basedOn w:val="1"/>
    <w:link w:val="28"/>
    <w:qFormat/>
    <w:uiPriority w:val="0"/>
    <w:pPr>
      <w:jc w:val="left"/>
    </w:pPr>
  </w:style>
  <w:style w:type="paragraph" w:styleId="6">
    <w:name w:val="Body Text"/>
    <w:basedOn w:val="1"/>
    <w:qFormat/>
    <w:uiPriority w:val="0"/>
    <w:pPr>
      <w:spacing w:after="120"/>
    </w:pPr>
  </w:style>
  <w:style w:type="paragraph" w:styleId="7">
    <w:name w:val="toc 3"/>
    <w:basedOn w:val="1"/>
    <w:next w:val="1"/>
    <w:qFormat/>
    <w:uiPriority w:val="39"/>
    <w:pPr>
      <w:ind w:left="840" w:leftChars="400"/>
    </w:pPr>
  </w:style>
  <w:style w:type="paragraph" w:styleId="8">
    <w:name w:val="Plain Text"/>
    <w:basedOn w:val="1"/>
    <w:qFormat/>
    <w:uiPriority w:val="0"/>
    <w:rPr>
      <w:rFonts w:ascii="宋体" w:hAnsi="Courier New" w:cs="Courier New"/>
      <w:szCs w:val="21"/>
    </w:rPr>
  </w:style>
  <w:style w:type="paragraph" w:styleId="9">
    <w:name w:val="Body Text Indent 2"/>
    <w:basedOn w:val="1"/>
    <w:qFormat/>
    <w:uiPriority w:val="0"/>
    <w:pPr>
      <w:ind w:firstLine="640" w:firstLineChars="200"/>
    </w:pPr>
    <w:rPr>
      <w:rFonts w:ascii="仿宋_GB2312" w:hAnsi="仿宋_GB2312" w:cs="宋体"/>
      <w:sz w:val="32"/>
      <w:szCs w:val="32"/>
    </w:rPr>
  </w:style>
  <w:style w:type="paragraph" w:styleId="10">
    <w:name w:val="Balloon Text"/>
    <w:basedOn w:val="1"/>
    <w:link w:val="27"/>
    <w:qFormat/>
    <w:uiPriority w:val="0"/>
    <w:rPr>
      <w:sz w:val="18"/>
      <w:szCs w:val="18"/>
    </w:rPr>
  </w:style>
  <w:style w:type="paragraph" w:styleId="11">
    <w:name w:val="footer"/>
    <w:basedOn w:val="1"/>
    <w:qFormat/>
    <w:uiPriority w:val="0"/>
    <w:pPr>
      <w:tabs>
        <w:tab w:val="center" w:pos="4153"/>
        <w:tab w:val="right" w:pos="8306"/>
      </w:tabs>
      <w:snapToGrid w:val="0"/>
      <w:jc w:val="left"/>
    </w:pPr>
    <w:rPr>
      <w:sz w:val="18"/>
      <w:szCs w:val="18"/>
    </w:rPr>
  </w:style>
  <w:style w:type="paragraph" w:styleId="12">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39"/>
    <w:pPr>
      <w:tabs>
        <w:tab w:val="right" w:leader="dot" w:pos="8296"/>
      </w:tabs>
    </w:pPr>
    <w:rPr>
      <w:rFonts w:ascii="宋体" w:hAnsi="宋体"/>
      <w:b/>
      <w:sz w:val="28"/>
      <w:szCs w:val="28"/>
    </w:rPr>
  </w:style>
  <w:style w:type="paragraph" w:styleId="14">
    <w:name w:val="toc 2"/>
    <w:basedOn w:val="1"/>
    <w:next w:val="1"/>
    <w:qFormat/>
    <w:uiPriority w:val="39"/>
    <w:pPr>
      <w:ind w:left="420" w:leftChars="200"/>
    </w:pPr>
  </w:style>
  <w:style w:type="paragraph" w:styleId="15">
    <w:name w:val="Normal (Web)"/>
    <w:basedOn w:val="1"/>
    <w:qFormat/>
    <w:uiPriority w:val="99"/>
    <w:pPr>
      <w:widowControl/>
      <w:spacing w:before="100" w:beforeAutospacing="1" w:after="100" w:afterAutospacing="1"/>
      <w:jc w:val="left"/>
    </w:pPr>
    <w:rPr>
      <w:rFonts w:ascii="宋体" w:hAnsi="宋体" w:cs="宋体"/>
      <w:color w:val="000000"/>
      <w:kern w:val="0"/>
      <w:sz w:val="24"/>
    </w:rPr>
  </w:style>
  <w:style w:type="paragraph" w:styleId="16">
    <w:name w:val="annotation subject"/>
    <w:basedOn w:val="5"/>
    <w:next w:val="5"/>
    <w:link w:val="29"/>
    <w:qFormat/>
    <w:uiPriority w:val="0"/>
    <w:rPr>
      <w:b/>
      <w:bCs/>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basedOn w:val="19"/>
    <w:qFormat/>
    <w:uiPriority w:val="0"/>
  </w:style>
  <w:style w:type="character" w:styleId="21">
    <w:name w:val="Hyperlink"/>
    <w:basedOn w:val="19"/>
    <w:unhideWhenUsed/>
    <w:qFormat/>
    <w:uiPriority w:val="99"/>
    <w:rPr>
      <w:color w:val="0563C1" w:themeColor="hyperlink"/>
      <w:u w:val="single"/>
      <w14:textFill>
        <w14:solidFill>
          <w14:schemeClr w14:val="hlink"/>
        </w14:solidFill>
      </w14:textFill>
    </w:rPr>
  </w:style>
  <w:style w:type="character" w:styleId="22">
    <w:name w:val="annotation reference"/>
    <w:basedOn w:val="19"/>
    <w:qFormat/>
    <w:uiPriority w:val="0"/>
    <w:rPr>
      <w:sz w:val="21"/>
      <w:szCs w:val="21"/>
    </w:rPr>
  </w:style>
  <w:style w:type="paragraph" w:customStyle="1" w:styleId="23">
    <w:name w:val="正文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
    <w:name w:val="p0"/>
    <w:basedOn w:val="1"/>
    <w:qFormat/>
    <w:uiPriority w:val="0"/>
    <w:pPr>
      <w:widowControl/>
      <w:spacing w:beforeAutospacing="1" w:afterAutospacing="1"/>
      <w:jc w:val="left"/>
    </w:pPr>
    <w:rPr>
      <w:rFonts w:ascii="宋体" w:hAnsi="宋体" w:cs="宋体"/>
      <w:kern w:val="0"/>
      <w:sz w:val="24"/>
    </w:rPr>
  </w:style>
  <w:style w:type="character" w:customStyle="1" w:styleId="25">
    <w:name w:val="font11"/>
    <w:basedOn w:val="19"/>
    <w:qFormat/>
    <w:uiPriority w:val="0"/>
    <w:rPr>
      <w:rFonts w:hint="eastAsia" w:ascii="宋体" w:hAnsi="宋体" w:eastAsia="宋体" w:cs="宋体"/>
      <w:color w:val="000000"/>
      <w:sz w:val="21"/>
      <w:szCs w:val="21"/>
      <w:u w:val="none"/>
    </w:rPr>
  </w:style>
  <w:style w:type="character" w:customStyle="1" w:styleId="26">
    <w:name w:val="16"/>
    <w:basedOn w:val="19"/>
    <w:qFormat/>
    <w:uiPriority w:val="0"/>
    <w:rPr>
      <w:rFonts w:hint="default" w:ascii="Times New Roman" w:hAnsi="Times New Roman" w:cs="Times New Roman"/>
      <w:b/>
      <w:bCs/>
    </w:rPr>
  </w:style>
  <w:style w:type="character" w:customStyle="1" w:styleId="27">
    <w:name w:val="批注框文本 字符"/>
    <w:basedOn w:val="19"/>
    <w:link w:val="10"/>
    <w:qFormat/>
    <w:uiPriority w:val="0"/>
    <w:rPr>
      <w:kern w:val="2"/>
      <w:sz w:val="18"/>
      <w:szCs w:val="18"/>
    </w:rPr>
  </w:style>
  <w:style w:type="character" w:customStyle="1" w:styleId="28">
    <w:name w:val="批注文字 字符"/>
    <w:basedOn w:val="19"/>
    <w:link w:val="5"/>
    <w:qFormat/>
    <w:uiPriority w:val="0"/>
    <w:rPr>
      <w:rFonts w:ascii="Times New Roman" w:hAnsi="Times New Roman" w:eastAsia="宋体" w:cs="Times New Roman"/>
      <w:kern w:val="2"/>
      <w:sz w:val="21"/>
      <w:szCs w:val="24"/>
    </w:rPr>
  </w:style>
  <w:style w:type="character" w:customStyle="1" w:styleId="29">
    <w:name w:val="批注主题 字符"/>
    <w:basedOn w:val="28"/>
    <w:link w:val="16"/>
    <w:qFormat/>
    <w:uiPriority w:val="0"/>
    <w:rPr>
      <w:rFonts w:ascii="Times New Roman" w:hAnsi="Times New Roman" w:eastAsia="宋体" w:cs="Times New Roman"/>
      <w:b/>
      <w:bCs/>
      <w:kern w:val="2"/>
      <w:sz w:val="21"/>
      <w:szCs w:val="24"/>
    </w:rPr>
  </w:style>
  <w:style w:type="character" w:customStyle="1" w:styleId="30">
    <w:name w:val="标题 1 字符"/>
    <w:basedOn w:val="19"/>
    <w:link w:val="3"/>
    <w:qFormat/>
    <w:uiPriority w:val="0"/>
    <w:rPr>
      <w:b/>
      <w:bCs/>
      <w:kern w:val="44"/>
      <w:sz w:val="44"/>
      <w:szCs w:val="4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74</Pages>
  <Words>33228</Words>
  <Characters>33938</Characters>
  <Lines>278</Lines>
  <Paragraphs>78</Paragraphs>
  <TotalTime>4</TotalTime>
  <ScaleCrop>false</ScaleCrop>
  <LinksUpToDate>false</LinksUpToDate>
  <CharactersWithSpaces>34204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2020-10-13T17:17:00Z</dcterms:created>
  <dc:creator>涛声</dc:creator>
  <cp:lastModifiedBy>Administrator</cp:lastModifiedBy>
  <cp:lastPrinted>2019-11-21T09:50:00Z</cp:lastPrinted>
  <dcterms:modified xsi:type="dcterms:W3CDTF">2023-07-18T08:15:55Z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46667BDD2EE740E1B649AD4B79CF5C9F</vt:lpwstr>
  </property>
</Properties>
</file>